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B4358" w14:textId="77777777" w:rsidR="00713553" w:rsidRPr="00E10B77" w:rsidRDefault="006E5281" w:rsidP="00713553">
      <w:pPr>
        <w:spacing w:line="0" w:lineRule="atLeast"/>
        <w:ind w:left="210"/>
        <w:rPr>
          <w:color w:val="auto"/>
          <w:sz w:val="24"/>
          <w:szCs w:val="24"/>
        </w:rPr>
      </w:pPr>
      <w:r w:rsidRPr="00E10B77">
        <w:rPr>
          <w:rFonts w:hint="eastAsia"/>
          <w:color w:val="auto"/>
          <w:sz w:val="24"/>
          <w:szCs w:val="24"/>
        </w:rPr>
        <w:t>別紙</w:t>
      </w:r>
      <w:r w:rsidR="00870679" w:rsidRPr="00E10B77">
        <w:rPr>
          <w:rFonts w:hint="eastAsia"/>
          <w:color w:val="auto"/>
          <w:sz w:val="24"/>
          <w:szCs w:val="24"/>
        </w:rPr>
        <w:t>様式第</w:t>
      </w:r>
      <w:r w:rsidR="00254C34" w:rsidRPr="00E10B77">
        <w:rPr>
          <w:rFonts w:hint="eastAsia"/>
          <w:color w:val="auto"/>
          <w:sz w:val="24"/>
          <w:szCs w:val="24"/>
        </w:rPr>
        <w:t>１</w:t>
      </w:r>
      <w:r w:rsidR="00870679" w:rsidRPr="00E10B77">
        <w:rPr>
          <w:rFonts w:hint="eastAsia"/>
          <w:color w:val="auto"/>
          <w:sz w:val="24"/>
          <w:szCs w:val="24"/>
        </w:rPr>
        <w:t>号</w:t>
      </w:r>
    </w:p>
    <w:p w14:paraId="319B4359" w14:textId="77777777" w:rsidR="00870679" w:rsidRPr="00E10B77" w:rsidRDefault="00870679" w:rsidP="00713553">
      <w:pPr>
        <w:spacing w:line="0" w:lineRule="atLeast"/>
        <w:ind w:left="210"/>
        <w:rPr>
          <w:rFonts w:cs="Times New Roman"/>
          <w:color w:val="auto"/>
          <w:sz w:val="24"/>
          <w:szCs w:val="24"/>
        </w:rPr>
      </w:pPr>
      <w:r w:rsidRPr="00E10B77">
        <w:rPr>
          <w:rFonts w:cs="Times New Roman"/>
          <w:color w:val="auto"/>
          <w:sz w:val="24"/>
          <w:szCs w:val="24"/>
        </w:rPr>
        <w:t xml:space="preserve">                                                                      </w:t>
      </w:r>
      <w:r w:rsidRPr="00E10B77">
        <w:rPr>
          <w:rFonts w:hint="eastAsia"/>
          <w:color w:val="auto"/>
          <w:sz w:val="24"/>
          <w:szCs w:val="24"/>
        </w:rPr>
        <w:t xml:space="preserve">　</w:t>
      </w:r>
      <w:r w:rsidRPr="00E10B77">
        <w:rPr>
          <w:rFonts w:cs="Times New Roman"/>
          <w:color w:val="auto"/>
          <w:sz w:val="24"/>
          <w:szCs w:val="24"/>
        </w:rPr>
        <w:t xml:space="preserve"> </w:t>
      </w:r>
    </w:p>
    <w:p w14:paraId="319B435A" w14:textId="77777777" w:rsidR="00870679" w:rsidRPr="00E10B77" w:rsidRDefault="00870679" w:rsidP="00713553">
      <w:pPr>
        <w:spacing w:line="0" w:lineRule="atLeast"/>
        <w:ind w:left="210"/>
        <w:jc w:val="center"/>
        <w:rPr>
          <w:color w:val="auto"/>
          <w:sz w:val="32"/>
          <w:szCs w:val="32"/>
        </w:rPr>
      </w:pPr>
      <w:r w:rsidRPr="00E10B77">
        <w:rPr>
          <w:rFonts w:hint="eastAsia"/>
          <w:color w:val="auto"/>
          <w:sz w:val="32"/>
          <w:szCs w:val="32"/>
        </w:rPr>
        <w:t>研</w:t>
      </w:r>
      <w:r w:rsidR="00EE6014" w:rsidRPr="00E10B77">
        <w:rPr>
          <w:rFonts w:hint="eastAsia"/>
          <w:color w:val="auto"/>
          <w:sz w:val="32"/>
          <w:szCs w:val="32"/>
        </w:rPr>
        <w:t xml:space="preserve">　</w:t>
      </w:r>
      <w:r w:rsidRPr="00E10B77">
        <w:rPr>
          <w:rFonts w:hint="eastAsia"/>
          <w:color w:val="auto"/>
          <w:sz w:val="32"/>
          <w:szCs w:val="32"/>
        </w:rPr>
        <w:t>修</w:t>
      </w:r>
      <w:r w:rsidR="00EE6014" w:rsidRPr="00E10B77">
        <w:rPr>
          <w:rFonts w:hint="eastAsia"/>
          <w:color w:val="auto"/>
          <w:sz w:val="32"/>
          <w:szCs w:val="32"/>
        </w:rPr>
        <w:t xml:space="preserve">　</w:t>
      </w:r>
      <w:r w:rsidRPr="00E10B77">
        <w:rPr>
          <w:rFonts w:hint="eastAsia"/>
          <w:color w:val="auto"/>
          <w:sz w:val="32"/>
          <w:szCs w:val="32"/>
        </w:rPr>
        <w:t>計</w:t>
      </w:r>
      <w:r w:rsidR="00EE6014" w:rsidRPr="00E10B77">
        <w:rPr>
          <w:rFonts w:hint="eastAsia"/>
          <w:color w:val="auto"/>
          <w:sz w:val="32"/>
          <w:szCs w:val="32"/>
        </w:rPr>
        <w:t xml:space="preserve">　</w:t>
      </w:r>
      <w:r w:rsidRPr="00E10B77">
        <w:rPr>
          <w:rFonts w:hint="eastAsia"/>
          <w:color w:val="auto"/>
          <w:sz w:val="32"/>
          <w:szCs w:val="32"/>
        </w:rPr>
        <w:t>画</w:t>
      </w:r>
    </w:p>
    <w:p w14:paraId="319B435B" w14:textId="77777777" w:rsidR="00713553" w:rsidRPr="00E10B77" w:rsidRDefault="00713553" w:rsidP="00713553">
      <w:pPr>
        <w:spacing w:line="0" w:lineRule="atLeast"/>
        <w:ind w:left="210"/>
        <w:jc w:val="right"/>
        <w:rPr>
          <w:color w:val="auto"/>
          <w:sz w:val="24"/>
          <w:szCs w:val="24"/>
        </w:rPr>
      </w:pPr>
    </w:p>
    <w:p w14:paraId="319B435C" w14:textId="77777777" w:rsidR="00242E25" w:rsidRPr="00E10B77" w:rsidRDefault="00242E25" w:rsidP="00713553">
      <w:pPr>
        <w:spacing w:line="0" w:lineRule="atLeast"/>
        <w:ind w:left="210"/>
        <w:jc w:val="right"/>
        <w:rPr>
          <w:color w:val="auto"/>
          <w:sz w:val="24"/>
          <w:szCs w:val="24"/>
        </w:rPr>
      </w:pPr>
      <w:r w:rsidRPr="00E10B77">
        <w:rPr>
          <w:rFonts w:hint="eastAsia"/>
          <w:color w:val="auto"/>
          <w:sz w:val="24"/>
          <w:szCs w:val="24"/>
        </w:rPr>
        <w:t>平成　　年　　月　　日</w:t>
      </w:r>
    </w:p>
    <w:p w14:paraId="319B435D" w14:textId="77777777" w:rsidR="00242E25" w:rsidRPr="00E10B77" w:rsidRDefault="00242E25" w:rsidP="00713553">
      <w:pPr>
        <w:spacing w:line="0" w:lineRule="atLeast"/>
        <w:ind w:left="210"/>
        <w:rPr>
          <w:color w:val="auto"/>
          <w:sz w:val="24"/>
          <w:szCs w:val="24"/>
        </w:rPr>
      </w:pPr>
      <w:r w:rsidRPr="00E10B77">
        <w:rPr>
          <w:rFonts w:hint="eastAsia"/>
          <w:color w:val="auto"/>
          <w:sz w:val="24"/>
          <w:szCs w:val="24"/>
        </w:rPr>
        <w:t xml:space="preserve">　　　　　　　　　　　殿　</w:t>
      </w:r>
    </w:p>
    <w:p w14:paraId="319B435E" w14:textId="77777777" w:rsidR="00242E25" w:rsidRPr="00E10B77" w:rsidRDefault="00242E25" w:rsidP="00713553">
      <w:pPr>
        <w:spacing w:line="0" w:lineRule="atLeast"/>
        <w:ind w:left="210"/>
        <w:rPr>
          <w:color w:val="auto"/>
          <w:sz w:val="24"/>
          <w:szCs w:val="24"/>
        </w:rPr>
      </w:pPr>
    </w:p>
    <w:p w14:paraId="319B435F" w14:textId="77777777" w:rsidR="00A97BEE" w:rsidRPr="00E10B77" w:rsidRDefault="00A97BEE" w:rsidP="00713553">
      <w:pPr>
        <w:spacing w:line="0" w:lineRule="atLeast"/>
        <w:ind w:firstLineChars="1800" w:firstLine="4320"/>
        <w:rPr>
          <w:color w:val="auto"/>
          <w:sz w:val="24"/>
          <w:szCs w:val="24"/>
        </w:rPr>
      </w:pPr>
      <w:r w:rsidRPr="00E10B77">
        <w:rPr>
          <w:rFonts w:hint="eastAsia"/>
          <w:color w:val="auto"/>
          <w:sz w:val="24"/>
          <w:szCs w:val="24"/>
        </w:rPr>
        <w:t xml:space="preserve">　住　所：</w:t>
      </w:r>
    </w:p>
    <w:p w14:paraId="319B4360" w14:textId="77777777" w:rsidR="00A97BEE" w:rsidRPr="00E10B77" w:rsidRDefault="00713553" w:rsidP="00713553">
      <w:pPr>
        <w:spacing w:line="0" w:lineRule="atLeast"/>
        <w:rPr>
          <w:color w:val="auto"/>
          <w:sz w:val="24"/>
          <w:szCs w:val="24"/>
        </w:rPr>
      </w:pPr>
      <w:r w:rsidRPr="00E10B77">
        <w:rPr>
          <w:rFonts w:hint="eastAsia"/>
          <w:color w:val="auto"/>
          <w:sz w:val="24"/>
          <w:szCs w:val="24"/>
        </w:rPr>
        <w:t xml:space="preserve">　　　　　　　　　　　　</w:t>
      </w:r>
      <w:r w:rsidR="00A97BEE" w:rsidRPr="00E10B77">
        <w:rPr>
          <w:rFonts w:hint="eastAsia"/>
          <w:color w:val="auto"/>
          <w:sz w:val="24"/>
          <w:szCs w:val="24"/>
        </w:rPr>
        <w:t xml:space="preserve">　　　</w:t>
      </w:r>
      <w:r w:rsidR="00A67BD0" w:rsidRPr="00E10B77">
        <w:rPr>
          <w:rFonts w:hint="eastAsia"/>
          <w:color w:val="auto"/>
          <w:sz w:val="24"/>
          <w:szCs w:val="24"/>
        </w:rPr>
        <w:t xml:space="preserve">　　　　</w:t>
      </w:r>
      <w:r w:rsidR="00A97BEE" w:rsidRPr="00E10B77">
        <w:rPr>
          <w:rFonts w:hint="eastAsia"/>
          <w:color w:val="auto"/>
          <w:sz w:val="24"/>
          <w:szCs w:val="24"/>
        </w:rPr>
        <w:t xml:space="preserve">氏　名：     　　　　　　　　　　　</w:t>
      </w:r>
      <w:r w:rsidR="00B8394F" w:rsidRPr="00E10B77">
        <w:rPr>
          <w:rFonts w:hint="eastAsia"/>
          <w:color w:val="auto"/>
          <w:sz w:val="24"/>
          <w:szCs w:val="24"/>
        </w:rPr>
        <w:t xml:space="preserve">　</w:t>
      </w:r>
      <w:r w:rsidR="00A97BEE" w:rsidRPr="00E10B77">
        <w:rPr>
          <w:rFonts w:hint="eastAsia"/>
          <w:color w:val="auto"/>
          <w:sz w:val="24"/>
          <w:szCs w:val="24"/>
        </w:rPr>
        <w:t xml:space="preserve">　　</w:t>
      </w:r>
      <w:r w:rsidR="00B8394F" w:rsidRPr="00E10B77">
        <w:rPr>
          <w:rFonts w:hint="eastAsia"/>
          <w:color w:val="auto"/>
          <w:sz w:val="24"/>
          <w:szCs w:val="24"/>
        </w:rPr>
        <w:t>印</w:t>
      </w:r>
    </w:p>
    <w:p w14:paraId="319B4361" w14:textId="77777777" w:rsidR="00242E25" w:rsidRPr="00E10B77" w:rsidRDefault="00A67BD0" w:rsidP="00713553">
      <w:pPr>
        <w:spacing w:line="0" w:lineRule="atLeast"/>
        <w:rPr>
          <w:color w:val="auto"/>
          <w:sz w:val="24"/>
          <w:szCs w:val="24"/>
        </w:rPr>
      </w:pPr>
      <w:r w:rsidRPr="00E10B77">
        <w:rPr>
          <w:rFonts w:hint="eastAsia"/>
          <w:color w:val="auto"/>
          <w:sz w:val="24"/>
          <w:szCs w:val="24"/>
        </w:rPr>
        <w:t xml:space="preserve">　　　　　　　　　　　　</w:t>
      </w:r>
      <w:r w:rsidR="00242E25" w:rsidRPr="00E10B77">
        <w:rPr>
          <w:rFonts w:hint="eastAsia"/>
          <w:color w:val="auto"/>
          <w:sz w:val="24"/>
          <w:szCs w:val="24"/>
        </w:rPr>
        <w:t xml:space="preserve">　</w:t>
      </w:r>
      <w:r w:rsidRPr="00E10B77">
        <w:rPr>
          <w:rFonts w:hint="eastAsia"/>
          <w:color w:val="auto"/>
          <w:sz w:val="24"/>
          <w:szCs w:val="24"/>
        </w:rPr>
        <w:t xml:space="preserve">　[申請者]</w:t>
      </w:r>
      <w:r w:rsidR="00242E25" w:rsidRPr="00E10B77">
        <w:rPr>
          <w:rFonts w:hint="eastAsia"/>
          <w:color w:val="auto"/>
          <w:sz w:val="24"/>
          <w:szCs w:val="24"/>
        </w:rPr>
        <w:t xml:space="preserve">　電話番号：</w:t>
      </w:r>
    </w:p>
    <w:p w14:paraId="319B4362" w14:textId="5624E7DF" w:rsidR="00A97BEE" w:rsidRPr="00E10B77" w:rsidRDefault="00A97BEE" w:rsidP="00713553">
      <w:pPr>
        <w:spacing w:line="0" w:lineRule="atLeast"/>
        <w:ind w:left="210"/>
        <w:rPr>
          <w:color w:val="auto"/>
          <w:sz w:val="24"/>
          <w:szCs w:val="24"/>
        </w:rPr>
      </w:pPr>
      <w:r w:rsidRPr="00E10B77">
        <w:rPr>
          <w:rFonts w:hint="eastAsia"/>
          <w:color w:val="auto"/>
          <w:sz w:val="24"/>
          <w:szCs w:val="24"/>
        </w:rPr>
        <w:t xml:space="preserve">　　　　　　　　　　　　　　　　　　　（生年月日：　　　年　　　月　　　日</w:t>
      </w:r>
      <w:r w:rsidR="004B0C4A" w:rsidRPr="00E10B77">
        <w:rPr>
          <w:rFonts w:hint="eastAsia"/>
          <w:color w:val="auto"/>
          <w:sz w:val="24"/>
          <w:szCs w:val="24"/>
        </w:rPr>
        <w:t>：　　歳</w:t>
      </w:r>
      <w:r w:rsidR="00A477A1" w:rsidRPr="00E10B77">
        <w:rPr>
          <w:rFonts w:hint="eastAsia"/>
          <w:color w:val="auto"/>
          <w:sz w:val="24"/>
          <w:szCs w:val="24"/>
        </w:rPr>
        <w:t>）</w:t>
      </w:r>
    </w:p>
    <w:p w14:paraId="319B4363" w14:textId="77777777" w:rsidR="00D714EB" w:rsidRPr="00E10B77" w:rsidRDefault="00D714EB" w:rsidP="00D46A92">
      <w:pPr>
        <w:spacing w:line="0" w:lineRule="atLeast"/>
        <w:ind w:left="210" w:firstLineChars="1800" w:firstLine="4320"/>
        <w:rPr>
          <w:color w:val="auto"/>
          <w:sz w:val="24"/>
          <w:szCs w:val="24"/>
        </w:rPr>
      </w:pPr>
      <w:r w:rsidRPr="00E10B77">
        <w:rPr>
          <w:rFonts w:hint="eastAsia"/>
          <w:color w:val="auto"/>
          <w:sz w:val="24"/>
          <w:szCs w:val="24"/>
        </w:rPr>
        <w:t>ﾒｰﾙｱﾄﾞﾚｽ：</w:t>
      </w:r>
    </w:p>
    <w:p w14:paraId="319B4364" w14:textId="77777777" w:rsidR="00242E25" w:rsidRPr="00E10B77" w:rsidRDefault="00242E25" w:rsidP="00713553">
      <w:pPr>
        <w:spacing w:line="0" w:lineRule="atLeast"/>
        <w:ind w:left="210"/>
        <w:rPr>
          <w:color w:val="auto"/>
          <w:sz w:val="24"/>
          <w:szCs w:val="24"/>
        </w:rPr>
      </w:pPr>
      <w:r w:rsidRPr="00E10B77">
        <w:rPr>
          <w:rFonts w:hint="eastAsia"/>
          <w:color w:val="auto"/>
          <w:sz w:val="24"/>
          <w:szCs w:val="24"/>
        </w:rPr>
        <w:t xml:space="preserve">　</w:t>
      </w:r>
    </w:p>
    <w:p w14:paraId="319B4365" w14:textId="77777777" w:rsidR="00242E25" w:rsidRPr="00E10B77" w:rsidRDefault="00D56E12" w:rsidP="006F5B53">
      <w:pPr>
        <w:spacing w:line="0" w:lineRule="atLeast"/>
        <w:ind w:left="210" w:firstLineChars="100" w:firstLine="240"/>
        <w:rPr>
          <w:color w:val="auto"/>
          <w:sz w:val="24"/>
          <w:szCs w:val="24"/>
        </w:rPr>
      </w:pPr>
      <w:r w:rsidRPr="00E10B77">
        <w:rPr>
          <w:rFonts w:hint="eastAsia"/>
          <w:color w:val="auto"/>
          <w:sz w:val="24"/>
          <w:szCs w:val="24"/>
        </w:rPr>
        <w:t>農業人材力強化総合支援事業</w:t>
      </w:r>
      <w:r w:rsidR="00242E25" w:rsidRPr="00E10B77">
        <w:rPr>
          <w:rFonts w:hint="eastAsia"/>
          <w:color w:val="auto"/>
          <w:sz w:val="24"/>
          <w:szCs w:val="24"/>
        </w:rPr>
        <w:t>実施要綱（平成24</w:t>
      </w:r>
      <w:r w:rsidR="00B5109D" w:rsidRPr="00E10B77">
        <w:rPr>
          <w:rFonts w:hint="eastAsia"/>
          <w:color w:val="auto"/>
          <w:sz w:val="24"/>
          <w:szCs w:val="24"/>
        </w:rPr>
        <w:t>年４月６</w:t>
      </w:r>
      <w:r w:rsidR="00242E25" w:rsidRPr="00E10B77">
        <w:rPr>
          <w:rFonts w:hint="eastAsia"/>
          <w:color w:val="auto"/>
          <w:sz w:val="24"/>
          <w:szCs w:val="24"/>
        </w:rPr>
        <w:t>日付け23</w:t>
      </w:r>
      <w:r w:rsidR="00B5109D" w:rsidRPr="00E10B77">
        <w:rPr>
          <w:rFonts w:hint="eastAsia"/>
          <w:color w:val="auto"/>
          <w:sz w:val="24"/>
          <w:szCs w:val="24"/>
        </w:rPr>
        <w:t>経営第3543</w:t>
      </w:r>
      <w:r w:rsidR="00242E25" w:rsidRPr="00E10B77">
        <w:rPr>
          <w:rFonts w:hint="eastAsia"/>
          <w:color w:val="auto"/>
          <w:sz w:val="24"/>
          <w:szCs w:val="24"/>
        </w:rPr>
        <w:t>号農林水産事務次官依</w:t>
      </w:r>
      <w:r w:rsidR="00A94646" w:rsidRPr="00E10B77">
        <w:rPr>
          <w:rFonts w:hint="eastAsia"/>
          <w:color w:val="auto"/>
          <w:sz w:val="24"/>
          <w:szCs w:val="24"/>
        </w:rPr>
        <w:t>命</w:t>
      </w:r>
      <w:r w:rsidR="00242E25" w:rsidRPr="00E10B77">
        <w:rPr>
          <w:rFonts w:hint="eastAsia"/>
          <w:color w:val="auto"/>
          <w:sz w:val="24"/>
          <w:szCs w:val="24"/>
        </w:rPr>
        <w:t>通知）別記</w:t>
      </w:r>
      <w:r w:rsidR="005C6CD0" w:rsidRPr="00E10B77">
        <w:rPr>
          <w:rFonts w:hint="eastAsia"/>
          <w:color w:val="auto"/>
          <w:sz w:val="24"/>
          <w:szCs w:val="24"/>
        </w:rPr>
        <w:t>１</w:t>
      </w:r>
      <w:r w:rsidR="00242E25" w:rsidRPr="00E10B77">
        <w:rPr>
          <w:rFonts w:hint="eastAsia"/>
          <w:color w:val="auto"/>
          <w:sz w:val="24"/>
          <w:szCs w:val="24"/>
        </w:rPr>
        <w:t>第</w:t>
      </w:r>
      <w:r w:rsidR="005C6CD0" w:rsidRPr="00E10B77">
        <w:rPr>
          <w:rFonts w:hint="eastAsia"/>
          <w:color w:val="auto"/>
          <w:sz w:val="24"/>
          <w:szCs w:val="24"/>
        </w:rPr>
        <w:t>６</w:t>
      </w:r>
      <w:r w:rsidR="00242E25" w:rsidRPr="00E10B77">
        <w:rPr>
          <w:rFonts w:hint="eastAsia"/>
          <w:color w:val="auto"/>
          <w:sz w:val="24"/>
          <w:szCs w:val="24"/>
        </w:rPr>
        <w:t>の１の（１）の規定に基づき</w:t>
      </w:r>
      <w:r w:rsidR="00765591" w:rsidRPr="00E10B77">
        <w:rPr>
          <w:rFonts w:hint="eastAsia"/>
          <w:color w:val="auto"/>
          <w:sz w:val="24"/>
          <w:szCs w:val="24"/>
        </w:rPr>
        <w:t>研修計画の</w:t>
      </w:r>
      <w:r w:rsidR="00242E25" w:rsidRPr="00E10B77">
        <w:rPr>
          <w:rFonts w:hint="eastAsia"/>
          <w:color w:val="auto"/>
          <w:sz w:val="24"/>
          <w:szCs w:val="24"/>
        </w:rPr>
        <w:t>承認</w:t>
      </w:r>
      <w:r w:rsidR="00765591" w:rsidRPr="00E10B77">
        <w:rPr>
          <w:rFonts w:hint="eastAsia"/>
          <w:color w:val="auto"/>
          <w:sz w:val="24"/>
          <w:szCs w:val="24"/>
        </w:rPr>
        <w:t>を</w:t>
      </w:r>
      <w:r w:rsidR="00242E25" w:rsidRPr="00E10B77">
        <w:rPr>
          <w:rFonts w:hint="eastAsia"/>
          <w:color w:val="auto"/>
          <w:sz w:val="24"/>
          <w:szCs w:val="24"/>
        </w:rPr>
        <w:t>申請します。</w:t>
      </w:r>
    </w:p>
    <w:p w14:paraId="02B13A56" w14:textId="77777777" w:rsidR="005E7D7A" w:rsidRDefault="002C0E41" w:rsidP="005E7D7A">
      <w:pPr>
        <w:spacing w:line="0" w:lineRule="atLeast"/>
        <w:ind w:leftChars="114" w:left="239" w:firstLineChars="100" w:firstLine="240"/>
        <w:jc w:val="both"/>
        <w:rPr>
          <w:color w:val="auto"/>
          <w:sz w:val="24"/>
          <w:szCs w:val="24"/>
        </w:rPr>
      </w:pPr>
      <w:r w:rsidRPr="00E10B77">
        <w:rPr>
          <w:rFonts w:hint="eastAsia"/>
          <w:color w:val="auto"/>
          <w:sz w:val="24"/>
          <w:szCs w:val="24"/>
        </w:rPr>
        <w:t>なお、第</w:t>
      </w:r>
      <w:r w:rsidR="005C6CD0" w:rsidRPr="00E10B77">
        <w:rPr>
          <w:rFonts w:hint="eastAsia"/>
          <w:color w:val="auto"/>
          <w:sz w:val="24"/>
          <w:szCs w:val="24"/>
        </w:rPr>
        <w:t>７</w:t>
      </w:r>
      <w:r w:rsidR="009020C7" w:rsidRPr="00E10B77">
        <w:rPr>
          <w:rFonts w:hint="eastAsia"/>
          <w:color w:val="auto"/>
          <w:sz w:val="24"/>
          <w:szCs w:val="24"/>
        </w:rPr>
        <w:t>の３の規定に基づき本計画の内容を含め、本事業に係る交付</w:t>
      </w:r>
      <w:r w:rsidRPr="00E10B77">
        <w:rPr>
          <w:rFonts w:hint="eastAsia"/>
          <w:color w:val="auto"/>
          <w:sz w:val="24"/>
          <w:szCs w:val="24"/>
        </w:rPr>
        <w:t>対象者の情報は関係機関において共有されることに同意します。</w:t>
      </w:r>
    </w:p>
    <w:p w14:paraId="7C68E401" w14:textId="77777777" w:rsidR="005E7D7A" w:rsidRDefault="005E7D7A" w:rsidP="005E7D7A">
      <w:pPr>
        <w:spacing w:line="0" w:lineRule="atLeast"/>
        <w:ind w:leftChars="114" w:left="239" w:firstLineChars="100" w:firstLine="240"/>
        <w:jc w:val="both"/>
        <w:rPr>
          <w:color w:val="auto"/>
          <w:sz w:val="24"/>
          <w:szCs w:val="24"/>
        </w:rPr>
      </w:pPr>
      <w:r w:rsidRPr="005E7D7A">
        <w:rPr>
          <w:rFonts w:hint="eastAsia"/>
          <w:color w:val="auto"/>
          <w:sz w:val="24"/>
          <w:szCs w:val="24"/>
        </w:rPr>
        <w:t>また、実施要綱の規定を遵守し、就農するため研修に励むことを誓約します。</w:t>
      </w:r>
    </w:p>
    <w:p w14:paraId="319B4367" w14:textId="5F00055B" w:rsidR="002C0E41" w:rsidRDefault="005E7D7A" w:rsidP="005E7D7A">
      <w:pPr>
        <w:spacing w:line="0" w:lineRule="atLeast"/>
        <w:ind w:leftChars="114" w:left="239" w:firstLineChars="100" w:firstLine="240"/>
        <w:jc w:val="both"/>
        <w:rPr>
          <w:color w:val="auto"/>
          <w:sz w:val="24"/>
          <w:szCs w:val="24"/>
        </w:rPr>
      </w:pPr>
      <w:r w:rsidRPr="005E7D7A">
        <w:rPr>
          <w:rFonts w:hint="eastAsia"/>
          <w:color w:val="auto"/>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又は押印を添えて</w:t>
      </w:r>
      <w:r w:rsidRPr="005E7D7A">
        <w:rPr>
          <w:rFonts w:hint="eastAsia"/>
          <w:color w:val="auto"/>
          <w:sz w:val="24"/>
          <w:szCs w:val="24"/>
          <w:vertAlign w:val="subscript"/>
        </w:rPr>
        <w:t>＊５</w:t>
      </w:r>
      <w:r w:rsidRPr="005E7D7A">
        <w:rPr>
          <w:rFonts w:hint="eastAsia"/>
          <w:color w:val="auto"/>
          <w:sz w:val="24"/>
          <w:szCs w:val="24"/>
        </w:rPr>
        <w:t>）誓約します。</w:t>
      </w:r>
    </w:p>
    <w:p w14:paraId="1A37F77B" w14:textId="77777777" w:rsidR="005E7D7A" w:rsidRPr="005E7D7A" w:rsidRDefault="005E7D7A" w:rsidP="00713553">
      <w:pPr>
        <w:spacing w:line="0" w:lineRule="atLeast"/>
        <w:ind w:left="210"/>
        <w:rPr>
          <w:color w:val="auto"/>
          <w:sz w:val="24"/>
          <w:szCs w:val="24"/>
        </w:rPr>
      </w:pPr>
    </w:p>
    <w:p w14:paraId="319B4368" w14:textId="77777777" w:rsidR="00A97BEE" w:rsidRPr="00E10B77" w:rsidRDefault="00A97BEE" w:rsidP="00713553">
      <w:pPr>
        <w:spacing w:line="0" w:lineRule="atLeast"/>
        <w:ind w:left="210"/>
        <w:rPr>
          <w:rFonts w:cs="Times New Roman"/>
          <w:color w:val="auto"/>
          <w:spacing w:val="18"/>
          <w:sz w:val="24"/>
          <w:szCs w:val="24"/>
        </w:rPr>
      </w:pPr>
      <w:r w:rsidRPr="00E10B77">
        <w:rPr>
          <w:rFonts w:hint="eastAsia"/>
          <w:color w:val="auto"/>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A97BEE" w:rsidRPr="00E10B77" w14:paraId="319B436A" w14:textId="77777777" w:rsidTr="00263260">
        <w:trPr>
          <w:trHeight w:val="3045"/>
        </w:trPr>
        <w:tc>
          <w:tcPr>
            <w:tcW w:w="9780" w:type="dxa"/>
            <w:tcBorders>
              <w:bottom w:val="single" w:sz="4" w:space="0" w:color="auto"/>
            </w:tcBorders>
          </w:tcPr>
          <w:p w14:paraId="319B4369" w14:textId="77777777" w:rsidR="00A97BEE" w:rsidRPr="00E10B77" w:rsidRDefault="00A97BEE" w:rsidP="00713553">
            <w:pPr>
              <w:spacing w:line="0" w:lineRule="atLeast"/>
              <w:rPr>
                <w:color w:val="auto"/>
                <w:sz w:val="24"/>
                <w:szCs w:val="24"/>
              </w:rPr>
            </w:pPr>
          </w:p>
        </w:tc>
      </w:tr>
    </w:tbl>
    <w:p w14:paraId="319B436B" w14:textId="77777777" w:rsidR="00B47E50" w:rsidRPr="00E10B77" w:rsidRDefault="00B47E50" w:rsidP="00713553">
      <w:pPr>
        <w:suppressAutoHyphens/>
        <w:spacing w:line="0" w:lineRule="atLeast"/>
        <w:ind w:left="210"/>
        <w:rPr>
          <w:color w:val="auto"/>
          <w:sz w:val="24"/>
          <w:szCs w:val="24"/>
        </w:rPr>
      </w:pPr>
    </w:p>
    <w:p w14:paraId="319B436C" w14:textId="77777777" w:rsidR="00A356CB" w:rsidRPr="00E10B77" w:rsidRDefault="00A97BEE" w:rsidP="00713553">
      <w:pPr>
        <w:suppressAutoHyphens/>
        <w:spacing w:line="0" w:lineRule="atLeast"/>
        <w:ind w:left="210"/>
        <w:rPr>
          <w:color w:val="auto"/>
          <w:sz w:val="24"/>
          <w:szCs w:val="24"/>
        </w:rPr>
      </w:pPr>
      <w:r w:rsidRPr="00E10B77">
        <w:rPr>
          <w:rFonts w:hint="eastAsia"/>
          <w:color w:val="auto"/>
          <w:sz w:val="24"/>
          <w:szCs w:val="24"/>
        </w:rPr>
        <w:t xml:space="preserve">２　</w:t>
      </w:r>
      <w:r w:rsidR="00A356CB" w:rsidRPr="00E10B77">
        <w:rPr>
          <w:rFonts w:hint="eastAsia"/>
          <w:color w:val="auto"/>
          <w:sz w:val="24"/>
          <w:szCs w:val="24"/>
        </w:rPr>
        <w:t>就農時に</w:t>
      </w:r>
      <w:r w:rsidR="00700433" w:rsidRPr="00E10B77">
        <w:rPr>
          <w:rFonts w:hint="eastAsia"/>
          <w:color w:val="auto"/>
          <w:sz w:val="24"/>
          <w:szCs w:val="24"/>
        </w:rPr>
        <w:t>係る計画</w:t>
      </w:r>
      <w:r w:rsidR="00A356CB" w:rsidRPr="00E10B77">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208"/>
        <w:gridCol w:w="477"/>
        <w:gridCol w:w="1456"/>
        <w:gridCol w:w="387"/>
        <w:gridCol w:w="2641"/>
      </w:tblGrid>
      <w:tr w:rsidR="00E10B77" w:rsidRPr="00E10B77" w14:paraId="319B4371" w14:textId="77777777" w:rsidTr="00D46A92">
        <w:trPr>
          <w:trHeight w:val="680"/>
        </w:trPr>
        <w:tc>
          <w:tcPr>
            <w:tcW w:w="1612" w:type="dxa"/>
            <w:tcBorders>
              <w:top w:val="single" w:sz="4" w:space="0" w:color="000000"/>
              <w:left w:val="single" w:sz="4" w:space="0" w:color="000000"/>
              <w:bottom w:val="nil"/>
              <w:right w:val="single" w:sz="4" w:space="0" w:color="auto"/>
            </w:tcBorders>
            <w:vAlign w:val="center"/>
          </w:tcPr>
          <w:p w14:paraId="319B436D" w14:textId="77777777" w:rsidR="00E745F4" w:rsidRPr="00E10B77" w:rsidRDefault="00E745F4" w:rsidP="00713553">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就農希望地</w:t>
            </w:r>
          </w:p>
        </w:tc>
        <w:tc>
          <w:tcPr>
            <w:tcW w:w="3208" w:type="dxa"/>
            <w:tcBorders>
              <w:top w:val="single" w:sz="4" w:space="0" w:color="000000"/>
              <w:left w:val="single" w:sz="4" w:space="0" w:color="000000"/>
              <w:bottom w:val="nil"/>
              <w:right w:val="single" w:sz="4" w:space="0" w:color="auto"/>
            </w:tcBorders>
            <w:vAlign w:val="center"/>
          </w:tcPr>
          <w:p w14:paraId="319B436E" w14:textId="77777777" w:rsidR="00E745F4" w:rsidRPr="00E10B77" w:rsidRDefault="00E745F4" w:rsidP="00713553">
            <w:pPr>
              <w:suppressAutoHyphens/>
              <w:kinsoku w:val="0"/>
              <w:autoSpaceDE w:val="0"/>
              <w:autoSpaceDN w:val="0"/>
              <w:spacing w:line="0" w:lineRule="atLeast"/>
              <w:ind w:left="210"/>
              <w:jc w:val="center"/>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14:paraId="319B436F" w14:textId="77777777" w:rsidR="00E745F4" w:rsidRPr="00E10B77" w:rsidRDefault="00E745F4" w:rsidP="00713553">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14:paraId="319B4370" w14:textId="77777777" w:rsidR="00E745F4" w:rsidRPr="00E10B77" w:rsidRDefault="00E745F4" w:rsidP="00713553">
            <w:pPr>
              <w:suppressAutoHyphens/>
              <w:kinsoku w:val="0"/>
              <w:autoSpaceDE w:val="0"/>
              <w:autoSpaceDN w:val="0"/>
              <w:spacing w:line="0" w:lineRule="atLeast"/>
              <w:ind w:left="210" w:right="420"/>
              <w:jc w:val="right"/>
              <w:rPr>
                <w:rFonts w:cs="Times New Roman"/>
                <w:color w:val="auto"/>
                <w:spacing w:val="18"/>
                <w:sz w:val="24"/>
                <w:szCs w:val="24"/>
              </w:rPr>
            </w:pPr>
            <w:r w:rsidRPr="00E10B77">
              <w:rPr>
                <w:rFonts w:hint="eastAsia"/>
                <w:color w:val="auto"/>
                <w:sz w:val="24"/>
                <w:szCs w:val="24"/>
              </w:rPr>
              <w:t xml:space="preserve">年　</w:t>
            </w:r>
            <w:r w:rsidR="001858C0" w:rsidRPr="00E10B77">
              <w:rPr>
                <w:rFonts w:hint="eastAsia"/>
                <w:color w:val="auto"/>
                <w:sz w:val="24"/>
                <w:szCs w:val="24"/>
              </w:rPr>
              <w:t xml:space="preserve">　　</w:t>
            </w:r>
            <w:r w:rsidRPr="00E10B77">
              <w:rPr>
                <w:rFonts w:hint="eastAsia"/>
                <w:color w:val="auto"/>
                <w:sz w:val="24"/>
                <w:szCs w:val="24"/>
              </w:rPr>
              <w:t>月</w:t>
            </w:r>
          </w:p>
        </w:tc>
      </w:tr>
      <w:tr w:rsidR="00E10B77" w:rsidRPr="00E10B77" w14:paraId="319B437C" w14:textId="77777777" w:rsidTr="00D46A92">
        <w:trPr>
          <w:trHeight w:val="340"/>
        </w:trPr>
        <w:tc>
          <w:tcPr>
            <w:tcW w:w="1612" w:type="dxa"/>
            <w:tcBorders>
              <w:top w:val="single" w:sz="4" w:space="0" w:color="000000"/>
              <w:left w:val="single" w:sz="4" w:space="0" w:color="000000"/>
              <w:bottom w:val="nil"/>
              <w:right w:val="single" w:sz="4" w:space="0" w:color="000000"/>
            </w:tcBorders>
            <w:vAlign w:val="center"/>
          </w:tcPr>
          <w:p w14:paraId="319B4372" w14:textId="77777777" w:rsidR="00907FB8" w:rsidRPr="00E10B77" w:rsidRDefault="00A356CB" w:rsidP="00713553">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就農形態</w:t>
            </w:r>
          </w:p>
        </w:tc>
        <w:tc>
          <w:tcPr>
            <w:tcW w:w="8169" w:type="dxa"/>
            <w:gridSpan w:val="5"/>
            <w:tcBorders>
              <w:top w:val="single" w:sz="4" w:space="0" w:color="000000"/>
              <w:left w:val="single" w:sz="4" w:space="0" w:color="000000"/>
              <w:bottom w:val="nil"/>
              <w:right w:val="single" w:sz="4" w:space="0" w:color="auto"/>
            </w:tcBorders>
          </w:tcPr>
          <w:p w14:paraId="319B4373" w14:textId="77777777" w:rsidR="00907FB8" w:rsidRPr="00E10B77" w:rsidRDefault="00907FB8" w:rsidP="003D1C2C">
            <w:pPr>
              <w:suppressAutoHyphens/>
              <w:kinsoku w:val="0"/>
              <w:autoSpaceDE w:val="0"/>
              <w:autoSpaceDN w:val="0"/>
              <w:spacing w:line="0" w:lineRule="atLeast"/>
              <w:ind w:leftChars="110" w:left="231"/>
              <w:rPr>
                <w:rFonts w:cs="Times New Roman"/>
                <w:color w:val="auto"/>
                <w:spacing w:val="18"/>
                <w:sz w:val="24"/>
                <w:szCs w:val="24"/>
              </w:rPr>
            </w:pPr>
            <w:r w:rsidRPr="00E10B77">
              <w:rPr>
                <w:rFonts w:cs="Times New Roman" w:hint="eastAsia"/>
                <w:color w:val="auto"/>
                <w:spacing w:val="18"/>
                <w:sz w:val="24"/>
                <w:szCs w:val="24"/>
              </w:rPr>
              <w:t>□</w:t>
            </w:r>
            <w:r w:rsidR="00713553" w:rsidRPr="00E10B77">
              <w:rPr>
                <w:rFonts w:cs="Times New Roman" w:hint="eastAsia"/>
                <w:color w:val="auto"/>
                <w:spacing w:val="18"/>
                <w:sz w:val="24"/>
                <w:szCs w:val="24"/>
              </w:rPr>
              <w:t>新たに</w:t>
            </w:r>
            <w:r w:rsidR="00A3561E" w:rsidRPr="00E10B77">
              <w:rPr>
                <w:rFonts w:cs="Times New Roman" w:hint="eastAsia"/>
                <w:color w:val="auto"/>
                <w:spacing w:val="18"/>
                <w:sz w:val="24"/>
                <w:szCs w:val="24"/>
              </w:rPr>
              <w:t>農業</w:t>
            </w:r>
            <w:r w:rsidR="00713553" w:rsidRPr="00E10B77">
              <w:rPr>
                <w:rFonts w:cs="Times New Roman" w:hint="eastAsia"/>
                <w:color w:val="auto"/>
                <w:spacing w:val="18"/>
                <w:sz w:val="24"/>
                <w:szCs w:val="24"/>
              </w:rPr>
              <w:t>経営を開始</w:t>
            </w:r>
          </w:p>
          <w:p w14:paraId="319B4374" w14:textId="77777777" w:rsidR="00A3561E" w:rsidRPr="00E10B77" w:rsidRDefault="00A3561E" w:rsidP="00595088">
            <w:pPr>
              <w:suppressAutoHyphens/>
              <w:kinsoku w:val="0"/>
              <w:autoSpaceDE w:val="0"/>
              <w:autoSpaceDN w:val="0"/>
              <w:spacing w:line="0" w:lineRule="atLeast"/>
              <w:ind w:leftChars="99" w:left="371" w:hangingChars="59" w:hanging="163"/>
              <w:rPr>
                <w:rFonts w:cs="Times New Roman"/>
                <w:color w:val="auto"/>
                <w:spacing w:val="18"/>
                <w:sz w:val="24"/>
                <w:szCs w:val="24"/>
              </w:rPr>
            </w:pPr>
            <w:r w:rsidRPr="00E10B77">
              <w:rPr>
                <w:rFonts w:cs="Times New Roman" w:hint="eastAsia"/>
                <w:color w:val="auto"/>
                <w:spacing w:val="18"/>
                <w:sz w:val="24"/>
                <w:szCs w:val="24"/>
              </w:rPr>
              <w:t>□親（三親等以内の親族を含む。以下同じ。）の農業経営とは別に新たな部門を開始</w:t>
            </w:r>
          </w:p>
          <w:p w14:paraId="319B4375" w14:textId="77777777" w:rsidR="00A3561E" w:rsidRPr="00E10B77" w:rsidRDefault="00907FB8" w:rsidP="00713553">
            <w:pPr>
              <w:suppressAutoHyphens/>
              <w:kinsoku w:val="0"/>
              <w:autoSpaceDE w:val="0"/>
              <w:autoSpaceDN w:val="0"/>
              <w:spacing w:line="0" w:lineRule="atLeast"/>
              <w:ind w:left="210"/>
              <w:rPr>
                <w:color w:val="auto"/>
                <w:sz w:val="24"/>
                <w:szCs w:val="24"/>
              </w:rPr>
            </w:pPr>
            <w:r w:rsidRPr="00E10B77">
              <w:rPr>
                <w:rFonts w:hint="eastAsia"/>
                <w:color w:val="auto"/>
                <w:sz w:val="24"/>
                <w:szCs w:val="24"/>
              </w:rPr>
              <w:t>□</w:t>
            </w:r>
            <w:r w:rsidR="00966C35" w:rsidRPr="00E10B77">
              <w:rPr>
                <w:rFonts w:hint="eastAsia"/>
                <w:color w:val="auto"/>
                <w:sz w:val="24"/>
                <w:szCs w:val="24"/>
              </w:rPr>
              <w:t>親</w:t>
            </w:r>
            <w:r w:rsidR="00A3561E" w:rsidRPr="00E10B77">
              <w:rPr>
                <w:rFonts w:hint="eastAsia"/>
                <w:color w:val="auto"/>
                <w:sz w:val="24"/>
                <w:szCs w:val="24"/>
              </w:rPr>
              <w:t>の農業経営を継承</w:t>
            </w:r>
          </w:p>
          <w:p w14:paraId="319B4376" w14:textId="77777777" w:rsidR="00A3561E" w:rsidRPr="00E10B77" w:rsidRDefault="003D1C2C" w:rsidP="00595088">
            <w:pPr>
              <w:suppressAutoHyphens/>
              <w:kinsoku w:val="0"/>
              <w:autoSpaceDE w:val="0"/>
              <w:autoSpaceDN w:val="0"/>
              <w:spacing w:line="0" w:lineRule="atLeast"/>
              <w:ind w:left="210"/>
              <w:rPr>
                <w:color w:val="auto"/>
                <w:sz w:val="24"/>
                <w:szCs w:val="24"/>
              </w:rPr>
            </w:pPr>
            <w:r w:rsidRPr="00E10B77">
              <w:rPr>
                <w:noProof/>
                <w:color w:val="auto"/>
                <w:sz w:val="24"/>
                <w:szCs w:val="24"/>
              </w:rPr>
              <mc:AlternateContent>
                <mc:Choice Requires="wps">
                  <w:drawing>
                    <wp:anchor distT="0" distB="0" distL="114300" distR="114300" simplePos="0" relativeHeight="251658240" behindDoc="0" locked="0" layoutInCell="1" allowOverlap="1" wp14:anchorId="319B4EF5" wp14:editId="319B4EF6">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E57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7qeQ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" adj="2313">
                      <v:textbox inset="5.85pt,.7pt,5.85pt,.7pt"/>
                    </v:shape>
                  </w:pict>
                </mc:Fallback>
              </mc:AlternateContent>
            </w:r>
            <w:r w:rsidRPr="00E10B77">
              <w:rPr>
                <w:noProof/>
                <w:color w:val="auto"/>
                <w:sz w:val="24"/>
                <w:szCs w:val="24"/>
              </w:rPr>
              <mc:AlternateContent>
                <mc:Choice Requires="wps">
                  <w:drawing>
                    <wp:anchor distT="0" distB="0" distL="114300" distR="114300" simplePos="0" relativeHeight="251659264" behindDoc="0" locked="0" layoutInCell="1" allowOverlap="1" wp14:anchorId="319B4EF7" wp14:editId="319B4EF8">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796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dg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E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" adj="2313">
                      <v:textbox inset="5.85pt,.7pt,5.85pt,.7pt"/>
                    </v:shape>
                  </w:pict>
                </mc:Fallback>
              </mc:AlternateContent>
            </w:r>
            <w:r w:rsidR="00966C35" w:rsidRPr="00E10B77">
              <w:rPr>
                <w:rFonts w:hint="eastAsia"/>
                <w:color w:val="auto"/>
                <w:sz w:val="24"/>
                <w:szCs w:val="24"/>
              </w:rPr>
              <w:t xml:space="preserve">　</w:t>
            </w:r>
            <w:r w:rsidR="00EE6014" w:rsidRPr="00E10B77">
              <w:rPr>
                <w:rFonts w:hint="eastAsia"/>
                <w:color w:val="auto"/>
                <w:sz w:val="24"/>
                <w:szCs w:val="24"/>
              </w:rPr>
              <w:t xml:space="preserve">　 </w:t>
            </w:r>
            <w:r w:rsidR="00CF65D5" w:rsidRPr="00E10B77">
              <w:rPr>
                <w:rFonts w:hint="eastAsia"/>
                <w:color w:val="auto"/>
                <w:sz w:val="24"/>
                <w:szCs w:val="24"/>
              </w:rPr>
              <w:t>□全体</w:t>
            </w:r>
            <w:r w:rsidR="00A3561E" w:rsidRPr="00E10B77">
              <w:rPr>
                <w:rFonts w:hint="eastAsia"/>
                <w:color w:val="auto"/>
                <w:sz w:val="24"/>
                <w:szCs w:val="24"/>
              </w:rPr>
              <w:t>、</w:t>
            </w:r>
            <w:r w:rsidR="00CF65D5" w:rsidRPr="00E10B77">
              <w:rPr>
                <w:rFonts w:hint="eastAsia"/>
                <w:color w:val="auto"/>
                <w:sz w:val="24"/>
                <w:szCs w:val="24"/>
              </w:rPr>
              <w:t>□一部</w:t>
            </w:r>
          </w:p>
          <w:p w14:paraId="319B4377" w14:textId="77777777" w:rsidR="00A356CB" w:rsidRPr="00E10B77" w:rsidRDefault="00A356CB" w:rsidP="00595088">
            <w:pPr>
              <w:suppressAutoHyphens/>
              <w:kinsoku w:val="0"/>
              <w:autoSpaceDE w:val="0"/>
              <w:autoSpaceDN w:val="0"/>
              <w:spacing w:line="0" w:lineRule="atLeast"/>
              <w:ind w:firstLineChars="332" w:firstLine="916"/>
              <w:rPr>
                <w:rFonts w:cs="Times New Roman"/>
                <w:color w:val="auto"/>
                <w:spacing w:val="18"/>
                <w:sz w:val="24"/>
                <w:szCs w:val="24"/>
              </w:rPr>
            </w:pPr>
          </w:p>
          <w:p w14:paraId="319B4378" w14:textId="77777777" w:rsidR="00907FB8" w:rsidRPr="00E10B77" w:rsidRDefault="00907FB8" w:rsidP="00713553">
            <w:pPr>
              <w:suppressAutoHyphens/>
              <w:kinsoku w:val="0"/>
              <w:autoSpaceDE w:val="0"/>
              <w:autoSpaceDN w:val="0"/>
              <w:spacing w:line="0" w:lineRule="atLeast"/>
              <w:ind w:leftChars="100" w:left="210"/>
              <w:rPr>
                <w:color w:val="auto"/>
                <w:sz w:val="24"/>
                <w:szCs w:val="24"/>
              </w:rPr>
            </w:pPr>
            <w:r w:rsidRPr="00E10B77">
              <w:rPr>
                <w:rFonts w:cs="Times New Roman" w:hint="eastAsia"/>
                <w:color w:val="auto"/>
                <w:spacing w:val="18"/>
                <w:sz w:val="24"/>
                <w:szCs w:val="24"/>
              </w:rPr>
              <w:t>□</w:t>
            </w:r>
            <w:r w:rsidR="00E2367E" w:rsidRPr="00E10B77">
              <w:rPr>
                <w:rFonts w:hint="eastAsia"/>
                <w:color w:val="auto"/>
                <w:sz w:val="24"/>
                <w:szCs w:val="24"/>
              </w:rPr>
              <w:t>雇用就農</w:t>
            </w:r>
          </w:p>
          <w:p w14:paraId="319B4379" w14:textId="77777777" w:rsidR="003D1C2C" w:rsidRPr="00E10B77" w:rsidRDefault="00254850" w:rsidP="00316102">
            <w:pPr>
              <w:suppressAutoHyphens/>
              <w:kinsoku w:val="0"/>
              <w:autoSpaceDE w:val="0"/>
              <w:autoSpaceDN w:val="0"/>
              <w:spacing w:line="0" w:lineRule="atLeast"/>
              <w:ind w:leftChars="100" w:left="210"/>
              <w:rPr>
                <w:color w:val="auto"/>
                <w:sz w:val="24"/>
                <w:szCs w:val="24"/>
              </w:rPr>
            </w:pPr>
            <w:r w:rsidRPr="00E10B77">
              <w:rPr>
                <w:rFonts w:hint="eastAsia"/>
                <w:color w:val="auto"/>
                <w:sz w:val="24"/>
                <w:szCs w:val="24"/>
              </w:rPr>
              <w:t>□親元就農</w:t>
            </w:r>
          </w:p>
          <w:p w14:paraId="319B437A" w14:textId="77777777" w:rsidR="003D1C2C" w:rsidRPr="00E10B77" w:rsidRDefault="00D53B84" w:rsidP="00D53B84">
            <w:pPr>
              <w:suppressAutoHyphens/>
              <w:kinsoku w:val="0"/>
              <w:autoSpaceDE w:val="0"/>
              <w:autoSpaceDN w:val="0"/>
              <w:spacing w:line="0" w:lineRule="atLeast"/>
              <w:ind w:leftChars="380" w:left="798"/>
              <w:rPr>
                <w:color w:val="auto"/>
                <w:sz w:val="24"/>
                <w:szCs w:val="24"/>
              </w:rPr>
            </w:pPr>
            <w:r w:rsidRPr="00E10B77">
              <w:rPr>
                <w:noProof/>
                <w:color w:val="auto"/>
                <w:sz w:val="24"/>
                <w:szCs w:val="24"/>
              </w:rPr>
              <mc:AlternateContent>
                <mc:Choice Requires="wps">
                  <w:drawing>
                    <wp:anchor distT="0" distB="0" distL="114300" distR="114300" simplePos="0" relativeHeight="251693056" behindDoc="0" locked="0" layoutInCell="1" allowOverlap="1" wp14:anchorId="319B4EF9" wp14:editId="319B4EFA">
                      <wp:simplePos x="0" y="0"/>
                      <wp:positionH relativeFrom="column">
                        <wp:posOffset>4980334</wp:posOffset>
                      </wp:positionH>
                      <wp:positionV relativeFrom="paragraph">
                        <wp:posOffset>9525</wp:posOffset>
                      </wp:positionV>
                      <wp:extent cx="95250" cy="318770"/>
                      <wp:effectExtent l="0" t="0" r="19050" b="241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13BD" id="AutoShape 5" o:spid="_x0000_s1026" type="#_x0000_t86" style="position:absolute;left:0;text-align:left;margin-left:392.15pt;margin-top:.75pt;width:7.5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Fudw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c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" adj="2313">
                      <v:textbox inset="5.85pt,.7pt,5.85pt,.7pt"/>
                    </v:shape>
                  </w:pict>
                </mc:Fallback>
              </mc:AlternateContent>
            </w:r>
            <w:r w:rsidRPr="00E10B77">
              <w:rPr>
                <w:noProof/>
                <w:color w:val="auto"/>
                <w:sz w:val="24"/>
                <w:szCs w:val="24"/>
              </w:rPr>
              <mc:AlternateContent>
                <mc:Choice Requires="wps">
                  <w:drawing>
                    <wp:anchor distT="0" distB="0" distL="114300" distR="114300" simplePos="0" relativeHeight="251695104" behindDoc="0" locked="0" layoutInCell="1" allowOverlap="1" wp14:anchorId="319B4EFB" wp14:editId="319B4EFC">
                      <wp:simplePos x="0" y="0"/>
                      <wp:positionH relativeFrom="column">
                        <wp:posOffset>260350</wp:posOffset>
                      </wp:positionH>
                      <wp:positionV relativeFrom="paragraph">
                        <wp:posOffset>9525</wp:posOffset>
                      </wp:positionV>
                      <wp:extent cx="90805" cy="318770"/>
                      <wp:effectExtent l="0" t="0" r="23495" b="2413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7DAB" id="AutoShape 4" o:spid="_x0000_s1026" type="#_x0000_t85" style="position:absolute;left:0;text-align:left;margin-left:20.5pt;margin-top:.75pt;width:7.15pt;height:2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" adj="2313">
                      <v:textbox inset="5.85pt,.7pt,5.85pt,.7pt"/>
                    </v:shape>
                  </w:pict>
                </mc:Fallback>
              </mc:AlternateContent>
            </w:r>
            <w:r w:rsidR="00254850" w:rsidRPr="00E10B77">
              <w:rPr>
                <w:rFonts w:hint="eastAsia"/>
                <w:color w:val="auto"/>
                <w:sz w:val="24"/>
                <w:szCs w:val="24"/>
              </w:rPr>
              <w:t>□親の経営の全体を継承、□法人の（共同）経営</w:t>
            </w:r>
          </w:p>
          <w:p w14:paraId="319B437B" w14:textId="77777777" w:rsidR="00D53B84" w:rsidRPr="00E10B77" w:rsidRDefault="00D53B84" w:rsidP="00D53B84">
            <w:pPr>
              <w:suppressAutoHyphens/>
              <w:kinsoku w:val="0"/>
              <w:autoSpaceDE w:val="0"/>
              <w:autoSpaceDN w:val="0"/>
              <w:spacing w:line="0" w:lineRule="atLeast"/>
              <w:ind w:leftChars="380" w:left="798"/>
              <w:rPr>
                <w:color w:val="auto"/>
                <w:sz w:val="24"/>
                <w:szCs w:val="24"/>
              </w:rPr>
            </w:pPr>
            <w:r w:rsidRPr="00E10B77">
              <w:rPr>
                <w:rFonts w:hint="eastAsia"/>
                <w:color w:val="auto"/>
                <w:sz w:val="24"/>
                <w:szCs w:val="24"/>
              </w:rPr>
              <w:t>経営継承（法人の場合は経営者となる）予定時期　　　年　　月</w:t>
            </w:r>
          </w:p>
        </w:tc>
      </w:tr>
      <w:tr w:rsidR="00E10B77" w:rsidRPr="00E10B77" w14:paraId="319B4382" w14:textId="77777777" w:rsidTr="003206F0">
        <w:trPr>
          <w:trHeight w:val="680"/>
        </w:trPr>
        <w:tc>
          <w:tcPr>
            <w:tcW w:w="1612" w:type="dxa"/>
            <w:tcBorders>
              <w:top w:val="single" w:sz="4" w:space="0" w:color="000000"/>
              <w:left w:val="single" w:sz="4" w:space="0" w:color="000000"/>
              <w:bottom w:val="nil"/>
              <w:right w:val="single" w:sz="4" w:space="0" w:color="000000"/>
            </w:tcBorders>
            <w:vAlign w:val="center"/>
          </w:tcPr>
          <w:p w14:paraId="319B437D" w14:textId="77777777" w:rsidR="00B47E50" w:rsidRPr="00E10B77" w:rsidRDefault="00B47E50" w:rsidP="00713553">
            <w:pPr>
              <w:suppressAutoHyphens/>
              <w:kinsoku w:val="0"/>
              <w:autoSpaceDE w:val="0"/>
              <w:autoSpaceDN w:val="0"/>
              <w:spacing w:line="0" w:lineRule="atLeast"/>
              <w:ind w:firstLineChars="100" w:firstLine="240"/>
              <w:jc w:val="center"/>
              <w:rPr>
                <w:color w:val="auto"/>
                <w:sz w:val="24"/>
                <w:szCs w:val="24"/>
                <w:vertAlign w:val="subscript"/>
              </w:rPr>
            </w:pPr>
            <w:r w:rsidRPr="00E10B77">
              <w:rPr>
                <w:rFonts w:hint="eastAsia"/>
                <w:color w:val="auto"/>
                <w:sz w:val="24"/>
                <w:szCs w:val="24"/>
              </w:rPr>
              <w:lastRenderedPageBreak/>
              <w:t>経営面積</w:t>
            </w:r>
            <w:r w:rsidRPr="00E10B77">
              <w:rPr>
                <w:rFonts w:hint="eastAsia"/>
                <w:color w:val="auto"/>
                <w:sz w:val="24"/>
                <w:szCs w:val="24"/>
                <w:vertAlign w:val="subscript"/>
              </w:rPr>
              <w:t>＊</w:t>
            </w:r>
            <w:r w:rsidR="00D56E12" w:rsidRPr="00E10B77">
              <w:rPr>
                <w:rFonts w:hint="eastAsia"/>
                <w:color w:val="auto"/>
                <w:sz w:val="24"/>
                <w:szCs w:val="24"/>
                <w:vertAlign w:val="subscript"/>
              </w:rPr>
              <w:t>１</w:t>
            </w:r>
          </w:p>
          <w:p w14:paraId="319B437E" w14:textId="77777777" w:rsidR="00BE19A5" w:rsidRPr="00E10B77" w:rsidRDefault="00BE19A5" w:rsidP="00D46A92">
            <w:pPr>
              <w:suppressAutoHyphens/>
              <w:kinsoku w:val="0"/>
              <w:autoSpaceDE w:val="0"/>
              <w:autoSpaceDN w:val="0"/>
              <w:spacing w:line="0" w:lineRule="atLeast"/>
              <w:ind w:firstLineChars="100" w:firstLine="240"/>
              <w:rPr>
                <w:rFonts w:cs="Times New Roman"/>
                <w:color w:val="auto"/>
                <w:spacing w:val="18"/>
                <w:sz w:val="24"/>
                <w:szCs w:val="24"/>
              </w:rPr>
            </w:pPr>
            <w:r w:rsidRPr="00E10B77">
              <w:rPr>
                <w:rFonts w:hint="eastAsia"/>
                <w:color w:val="auto"/>
                <w:sz w:val="24"/>
                <w:szCs w:val="24"/>
              </w:rPr>
              <w:t>飼養頭羽数</w:t>
            </w:r>
          </w:p>
        </w:tc>
        <w:tc>
          <w:tcPr>
            <w:tcW w:w="3685" w:type="dxa"/>
            <w:gridSpan w:val="2"/>
            <w:tcBorders>
              <w:top w:val="single" w:sz="4" w:space="0" w:color="000000"/>
              <w:left w:val="single" w:sz="4" w:space="0" w:color="000000"/>
              <w:bottom w:val="nil"/>
              <w:right w:val="single" w:sz="4" w:space="0" w:color="auto"/>
            </w:tcBorders>
            <w:vAlign w:val="center"/>
          </w:tcPr>
          <w:p w14:paraId="319B437F" w14:textId="77777777" w:rsidR="00B47E50" w:rsidRPr="00E10B77" w:rsidRDefault="00B47E50" w:rsidP="00263260">
            <w:pPr>
              <w:suppressAutoHyphens/>
              <w:kinsoku w:val="0"/>
              <w:autoSpaceDE w:val="0"/>
              <w:autoSpaceDN w:val="0"/>
              <w:spacing w:line="0" w:lineRule="atLeast"/>
              <w:ind w:leftChars="15" w:left="31"/>
              <w:jc w:val="right"/>
              <w:rPr>
                <w:rFonts w:cs="Times New Roman"/>
                <w:color w:val="auto"/>
                <w:spacing w:val="18"/>
                <w:sz w:val="24"/>
                <w:szCs w:val="24"/>
              </w:rPr>
            </w:pPr>
            <w:r w:rsidRPr="00E10B77">
              <w:rPr>
                <w:rFonts w:cs="Times New Roman" w:hint="eastAsia"/>
                <w:color w:val="auto"/>
                <w:spacing w:val="18"/>
                <w:sz w:val="24"/>
                <w:szCs w:val="24"/>
                <w:u w:val="single"/>
              </w:rPr>
              <w:t xml:space="preserve">       </w:t>
            </w:r>
            <w:r w:rsidRPr="00E10B77">
              <w:rPr>
                <w:rFonts w:cs="Times New Roman" w:hint="eastAsia"/>
                <w:color w:val="auto"/>
                <w:spacing w:val="18"/>
                <w:sz w:val="24"/>
                <w:szCs w:val="24"/>
              </w:rPr>
              <w:t>a</w:t>
            </w:r>
            <w:r w:rsidR="00BE19A5" w:rsidRPr="00E10B77">
              <w:rPr>
                <w:rFonts w:cs="Times New Roman" w:hint="eastAsia"/>
                <w:color w:val="auto"/>
                <w:spacing w:val="18"/>
                <w:sz w:val="24"/>
                <w:szCs w:val="24"/>
              </w:rPr>
              <w:t>・頭・羽</w:t>
            </w:r>
            <w:r w:rsidRPr="00E10B77">
              <w:rPr>
                <w:rFonts w:cs="Times New Roman" w:hint="eastAsia"/>
                <w:color w:val="auto"/>
                <w:spacing w:val="18"/>
                <w:sz w:val="24"/>
                <w:szCs w:val="24"/>
              </w:rPr>
              <w:t>（合計）</w:t>
            </w:r>
          </w:p>
        </w:tc>
        <w:tc>
          <w:tcPr>
            <w:tcW w:w="1843" w:type="dxa"/>
            <w:gridSpan w:val="2"/>
            <w:tcBorders>
              <w:top w:val="single" w:sz="4" w:space="0" w:color="000000"/>
              <w:left w:val="single" w:sz="4" w:space="0" w:color="auto"/>
              <w:bottom w:val="nil"/>
              <w:right w:val="single" w:sz="4" w:space="0" w:color="auto"/>
            </w:tcBorders>
            <w:vAlign w:val="center"/>
          </w:tcPr>
          <w:p w14:paraId="319B4380" w14:textId="77777777" w:rsidR="00B47E50" w:rsidRPr="00E10B77" w:rsidRDefault="003206F0" w:rsidP="00713553">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農業</w:t>
            </w:r>
            <w:r w:rsidR="00B47E50" w:rsidRPr="00E10B77">
              <w:rPr>
                <w:rFonts w:hint="eastAsia"/>
                <w:color w:val="auto"/>
                <w:sz w:val="24"/>
                <w:szCs w:val="24"/>
              </w:rPr>
              <w:t>所得目標</w:t>
            </w:r>
            <w:r w:rsidR="00B47E50" w:rsidRPr="00E10B77">
              <w:rPr>
                <w:rFonts w:hint="eastAsia"/>
                <w:color w:val="auto"/>
                <w:sz w:val="24"/>
                <w:szCs w:val="24"/>
                <w:vertAlign w:val="subscript"/>
              </w:rPr>
              <w:t>＊</w:t>
            </w:r>
            <w:r w:rsidR="00D56E12" w:rsidRPr="00E10B77">
              <w:rPr>
                <w:rFonts w:hint="eastAsia"/>
                <w:color w:val="auto"/>
                <w:sz w:val="24"/>
                <w:szCs w:val="24"/>
                <w:vertAlign w:val="subscript"/>
              </w:rPr>
              <w:t>１</w:t>
            </w:r>
          </w:p>
        </w:tc>
        <w:tc>
          <w:tcPr>
            <w:tcW w:w="2641" w:type="dxa"/>
            <w:tcBorders>
              <w:top w:val="single" w:sz="4" w:space="0" w:color="000000"/>
              <w:left w:val="single" w:sz="4" w:space="0" w:color="auto"/>
              <w:bottom w:val="nil"/>
              <w:right w:val="single" w:sz="4" w:space="0" w:color="auto"/>
            </w:tcBorders>
            <w:vAlign w:val="center"/>
          </w:tcPr>
          <w:p w14:paraId="319B4381" w14:textId="77777777" w:rsidR="00B47E50" w:rsidRPr="00E10B77"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E10B77">
              <w:rPr>
                <w:rFonts w:hint="eastAsia"/>
                <w:color w:val="auto"/>
                <w:sz w:val="24"/>
                <w:szCs w:val="24"/>
              </w:rPr>
              <w:t>万円</w:t>
            </w:r>
            <w:r w:rsidRPr="00E10B77">
              <w:rPr>
                <w:color w:val="auto"/>
                <w:sz w:val="24"/>
                <w:szCs w:val="24"/>
              </w:rPr>
              <w:t>/</w:t>
            </w:r>
            <w:r w:rsidRPr="00E10B77">
              <w:rPr>
                <w:rFonts w:hint="eastAsia"/>
                <w:color w:val="auto"/>
                <w:sz w:val="24"/>
                <w:szCs w:val="24"/>
              </w:rPr>
              <w:t>年</w:t>
            </w:r>
          </w:p>
        </w:tc>
      </w:tr>
      <w:tr w:rsidR="00E10B77" w:rsidRPr="00E10B77" w14:paraId="319B4387" w14:textId="77777777" w:rsidTr="00263260">
        <w:trPr>
          <w:cantSplit/>
          <w:trHeight w:val="990"/>
        </w:trPr>
        <w:tc>
          <w:tcPr>
            <w:tcW w:w="1612" w:type="dxa"/>
            <w:tcBorders>
              <w:top w:val="single" w:sz="4" w:space="0" w:color="000000"/>
              <w:left w:val="single" w:sz="4" w:space="0" w:color="000000"/>
              <w:bottom w:val="single" w:sz="4" w:space="0" w:color="auto"/>
              <w:right w:val="single" w:sz="4" w:space="0" w:color="000000"/>
            </w:tcBorders>
            <w:vAlign w:val="center"/>
          </w:tcPr>
          <w:p w14:paraId="319B4383" w14:textId="77777777" w:rsidR="00CF65D5" w:rsidRPr="00E10B77"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E10B77">
              <w:rPr>
                <w:rFonts w:hint="eastAsia"/>
                <w:color w:val="auto"/>
                <w:sz w:val="24"/>
                <w:szCs w:val="24"/>
              </w:rPr>
              <w:t>経営内容</w:t>
            </w:r>
            <w:r w:rsidRPr="00E10B77">
              <w:rPr>
                <w:rFonts w:hint="eastAsia"/>
                <w:color w:val="auto"/>
                <w:sz w:val="24"/>
                <w:szCs w:val="24"/>
                <w:vertAlign w:val="subscript"/>
              </w:rPr>
              <w:t>＊</w:t>
            </w:r>
            <w:r w:rsidR="00D56E12" w:rsidRPr="00E10B77">
              <w:rPr>
                <w:rFonts w:hint="eastAsia"/>
                <w:color w:val="auto"/>
                <w:sz w:val="24"/>
                <w:szCs w:val="24"/>
                <w:vertAlign w:val="subscript"/>
              </w:rPr>
              <w:t>１</w:t>
            </w:r>
          </w:p>
        </w:tc>
        <w:tc>
          <w:tcPr>
            <w:tcW w:w="8169" w:type="dxa"/>
            <w:gridSpan w:val="5"/>
            <w:tcBorders>
              <w:top w:val="single" w:sz="4" w:space="0" w:color="000000"/>
              <w:left w:val="single" w:sz="4" w:space="0" w:color="000000"/>
              <w:bottom w:val="single" w:sz="4" w:space="0" w:color="auto"/>
              <w:right w:val="single" w:sz="4" w:space="0" w:color="auto"/>
            </w:tcBorders>
            <w:vAlign w:val="center"/>
          </w:tcPr>
          <w:p w14:paraId="319B4384" w14:textId="77777777" w:rsidR="00CF65D5" w:rsidRPr="00E10B77"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E10B77">
              <w:rPr>
                <w:rFonts w:cs="Times New Roman" w:hint="eastAsia"/>
                <w:color w:val="auto"/>
                <w:spacing w:val="18"/>
                <w:sz w:val="24"/>
                <w:szCs w:val="24"/>
              </w:rPr>
              <w:t xml:space="preserve">作目： 　</w:t>
            </w:r>
            <w:r w:rsidR="00966C35" w:rsidRPr="00E10B77">
              <w:rPr>
                <w:rFonts w:cs="Times New Roman" w:hint="eastAsia"/>
                <w:color w:val="auto"/>
                <w:spacing w:val="18"/>
                <w:sz w:val="24"/>
                <w:szCs w:val="24"/>
              </w:rPr>
              <w:t xml:space="preserve">　　　</w:t>
            </w:r>
            <w:r w:rsidRPr="00E10B77">
              <w:rPr>
                <w:rFonts w:cs="Times New Roman" w:hint="eastAsia"/>
                <w:color w:val="auto"/>
                <w:spacing w:val="18"/>
                <w:sz w:val="24"/>
                <w:szCs w:val="24"/>
                <w:u w:val="single"/>
              </w:rPr>
              <w:t xml:space="preserve">         </w:t>
            </w:r>
            <w:r w:rsidRPr="00E10B77">
              <w:rPr>
                <w:rFonts w:cs="Times New Roman" w:hint="eastAsia"/>
                <w:color w:val="auto"/>
                <w:spacing w:val="18"/>
                <w:sz w:val="24"/>
                <w:szCs w:val="24"/>
              </w:rPr>
              <w:t>a</w:t>
            </w:r>
          </w:p>
          <w:p w14:paraId="319B4385" w14:textId="77777777" w:rsidR="00CF65D5" w:rsidRPr="00E10B77"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E10B77">
              <w:rPr>
                <w:rFonts w:cs="Times New Roman" w:hint="eastAsia"/>
                <w:color w:val="auto"/>
                <w:spacing w:val="18"/>
                <w:sz w:val="24"/>
                <w:szCs w:val="24"/>
              </w:rPr>
              <w:t xml:space="preserve">作目：  </w:t>
            </w:r>
            <w:r w:rsidR="00966C35" w:rsidRPr="00E10B77">
              <w:rPr>
                <w:rFonts w:cs="Times New Roman" w:hint="eastAsia"/>
                <w:color w:val="auto"/>
                <w:spacing w:val="18"/>
                <w:sz w:val="24"/>
                <w:szCs w:val="24"/>
              </w:rPr>
              <w:t xml:space="preserve">　　　</w:t>
            </w:r>
            <w:r w:rsidRPr="00E10B77">
              <w:rPr>
                <w:rFonts w:cs="Times New Roman" w:hint="eastAsia"/>
                <w:color w:val="auto"/>
                <w:spacing w:val="18"/>
                <w:sz w:val="24"/>
                <w:szCs w:val="24"/>
              </w:rPr>
              <w:t xml:space="preserve"> </w:t>
            </w:r>
            <w:r w:rsidRPr="00E10B77">
              <w:rPr>
                <w:rFonts w:cs="Times New Roman" w:hint="eastAsia"/>
                <w:color w:val="auto"/>
                <w:spacing w:val="18"/>
                <w:sz w:val="24"/>
                <w:szCs w:val="24"/>
                <w:u w:val="single"/>
              </w:rPr>
              <w:t xml:space="preserve">         </w:t>
            </w:r>
            <w:r w:rsidRPr="00E10B77">
              <w:rPr>
                <w:rFonts w:cs="Times New Roman" w:hint="eastAsia"/>
                <w:color w:val="auto"/>
                <w:spacing w:val="18"/>
                <w:sz w:val="24"/>
                <w:szCs w:val="24"/>
              </w:rPr>
              <w:t>a</w:t>
            </w:r>
          </w:p>
          <w:p w14:paraId="319B4386" w14:textId="77777777" w:rsidR="00CF65D5" w:rsidRPr="00E10B77"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E10B77">
              <w:rPr>
                <w:rFonts w:cs="Times New Roman" w:hint="eastAsia"/>
                <w:color w:val="auto"/>
                <w:spacing w:val="18"/>
                <w:sz w:val="24"/>
                <w:szCs w:val="24"/>
              </w:rPr>
              <w:t>（その他：　　　　　　　　　　　　　　　　　　　　　　）</w:t>
            </w:r>
          </w:p>
        </w:tc>
      </w:tr>
    </w:tbl>
    <w:p w14:paraId="319B4388" w14:textId="77777777" w:rsidR="00107EEC" w:rsidRPr="00E10B77" w:rsidRDefault="00107EEC" w:rsidP="00713553">
      <w:pPr>
        <w:suppressAutoHyphens/>
        <w:spacing w:line="0" w:lineRule="atLeast"/>
        <w:ind w:left="210"/>
        <w:rPr>
          <w:color w:val="auto"/>
          <w:sz w:val="24"/>
          <w:szCs w:val="24"/>
        </w:rPr>
      </w:pPr>
    </w:p>
    <w:p w14:paraId="319B4389" w14:textId="77777777" w:rsidR="00EB43FD" w:rsidRPr="00E10B77" w:rsidRDefault="00EB43FD" w:rsidP="00713553">
      <w:pPr>
        <w:suppressAutoHyphens/>
        <w:spacing w:line="0" w:lineRule="atLeast"/>
        <w:ind w:left="210"/>
        <w:rPr>
          <w:color w:val="auto"/>
          <w:sz w:val="24"/>
          <w:szCs w:val="24"/>
        </w:rPr>
      </w:pPr>
    </w:p>
    <w:p w14:paraId="319B438A" w14:textId="77777777" w:rsidR="00107EEC" w:rsidRPr="00E10B77" w:rsidRDefault="00107EEC" w:rsidP="00713553">
      <w:pPr>
        <w:suppressAutoHyphens/>
        <w:spacing w:line="0" w:lineRule="atLeast"/>
        <w:ind w:left="210"/>
        <w:rPr>
          <w:color w:val="auto"/>
          <w:sz w:val="24"/>
          <w:szCs w:val="24"/>
        </w:rPr>
      </w:pPr>
    </w:p>
    <w:p w14:paraId="319B438B" w14:textId="77777777" w:rsidR="00107EEC" w:rsidRPr="00E10B77" w:rsidRDefault="00107EEC" w:rsidP="00713553">
      <w:pPr>
        <w:suppressAutoHyphens/>
        <w:spacing w:line="0" w:lineRule="atLeast"/>
        <w:ind w:left="210"/>
        <w:rPr>
          <w:color w:val="auto"/>
          <w:sz w:val="24"/>
          <w:szCs w:val="24"/>
        </w:rPr>
      </w:pPr>
    </w:p>
    <w:p w14:paraId="319B438C" w14:textId="77777777" w:rsidR="00107EEC" w:rsidRPr="00E10B77" w:rsidRDefault="00107EEC" w:rsidP="00713553">
      <w:pPr>
        <w:suppressAutoHyphens/>
        <w:spacing w:line="0" w:lineRule="atLeast"/>
        <w:ind w:left="210"/>
        <w:rPr>
          <w:color w:val="auto"/>
          <w:sz w:val="24"/>
          <w:szCs w:val="24"/>
        </w:rPr>
      </w:pPr>
    </w:p>
    <w:p w14:paraId="319B438D" w14:textId="77777777" w:rsidR="00107EEC" w:rsidRPr="00E10B77" w:rsidRDefault="00107EEC" w:rsidP="00713553">
      <w:pPr>
        <w:suppressAutoHyphens/>
        <w:spacing w:line="0" w:lineRule="atLeast"/>
        <w:ind w:left="210"/>
        <w:rPr>
          <w:color w:val="auto"/>
          <w:sz w:val="24"/>
          <w:szCs w:val="24"/>
        </w:rPr>
      </w:pPr>
    </w:p>
    <w:p w14:paraId="319B438E" w14:textId="77777777" w:rsidR="0068265D" w:rsidRPr="00E10B77" w:rsidRDefault="0068265D" w:rsidP="00316102">
      <w:pPr>
        <w:suppressAutoHyphens/>
        <w:spacing w:line="0" w:lineRule="atLeast"/>
        <w:rPr>
          <w:color w:val="auto"/>
          <w:sz w:val="24"/>
          <w:szCs w:val="24"/>
        </w:rPr>
      </w:pPr>
    </w:p>
    <w:p w14:paraId="319B4390" w14:textId="77777777" w:rsidR="00A97BEE" w:rsidRPr="00E10B77" w:rsidRDefault="00610C28" w:rsidP="00713553">
      <w:pPr>
        <w:suppressAutoHyphens/>
        <w:spacing w:line="0" w:lineRule="atLeast"/>
        <w:ind w:firstLineChars="100" w:firstLine="240"/>
        <w:rPr>
          <w:color w:val="auto"/>
          <w:sz w:val="24"/>
          <w:szCs w:val="24"/>
        </w:rPr>
      </w:pPr>
      <w:r w:rsidRPr="00E10B77">
        <w:rPr>
          <w:rFonts w:hint="eastAsia"/>
          <w:color w:val="auto"/>
          <w:sz w:val="24"/>
          <w:szCs w:val="24"/>
        </w:rPr>
        <w:t xml:space="preserve">  ３　将来の</w:t>
      </w:r>
      <w:r w:rsidR="005E59AD" w:rsidRPr="00E10B77">
        <w:rPr>
          <w:rFonts w:hint="eastAsia"/>
          <w:color w:val="auto"/>
          <w:sz w:val="24"/>
          <w:szCs w:val="24"/>
        </w:rPr>
        <w:t>就農</w:t>
      </w:r>
      <w:r w:rsidRPr="00E10B77">
        <w:rPr>
          <w:rFonts w:hint="eastAsia"/>
          <w:color w:val="auto"/>
          <w:sz w:val="24"/>
          <w:szCs w:val="24"/>
        </w:rPr>
        <w:t>ビジョン（生産物の販売方法などを記載）</w:t>
      </w:r>
      <w:r w:rsidR="00D56E12" w:rsidRPr="00E10B77">
        <w:rPr>
          <w:rFonts w:hint="eastAsia"/>
          <w:color w:val="auto"/>
          <w:sz w:val="24"/>
          <w:szCs w:val="24"/>
          <w:vertAlign w:val="subscript"/>
        </w:rPr>
        <w:t>＊２</w:t>
      </w:r>
      <w:r w:rsidR="00CF65D5" w:rsidRPr="00E10B77">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A97BEE" w:rsidRPr="00E10B77" w14:paraId="319B4392" w14:textId="77777777" w:rsidTr="00316102">
        <w:trPr>
          <w:trHeight w:val="3708"/>
        </w:trPr>
        <w:tc>
          <w:tcPr>
            <w:tcW w:w="9781" w:type="dxa"/>
          </w:tcPr>
          <w:p w14:paraId="319B4391" w14:textId="77777777" w:rsidR="00A97BEE" w:rsidRPr="00E10B77" w:rsidRDefault="00A97BEE" w:rsidP="00713553">
            <w:pPr>
              <w:suppressAutoHyphens/>
              <w:spacing w:line="0" w:lineRule="atLeast"/>
              <w:rPr>
                <w:color w:val="auto"/>
                <w:sz w:val="24"/>
                <w:szCs w:val="24"/>
              </w:rPr>
            </w:pPr>
          </w:p>
        </w:tc>
      </w:tr>
    </w:tbl>
    <w:p w14:paraId="319B4393" w14:textId="77777777" w:rsidR="0016097C" w:rsidRPr="00E10B77" w:rsidRDefault="0016097C" w:rsidP="00E05C83">
      <w:pPr>
        <w:rPr>
          <w:color w:val="auto"/>
        </w:rPr>
      </w:pPr>
    </w:p>
    <w:p w14:paraId="319B4394" w14:textId="77777777" w:rsidR="00AC75EB" w:rsidRPr="00E10B77" w:rsidRDefault="00A97BEE" w:rsidP="0016097C">
      <w:pPr>
        <w:suppressAutoHyphens/>
        <w:spacing w:line="0" w:lineRule="atLeast"/>
        <w:ind w:left="210"/>
        <w:rPr>
          <w:color w:val="auto"/>
          <w:sz w:val="24"/>
          <w:szCs w:val="24"/>
        </w:rPr>
      </w:pPr>
      <w:r w:rsidRPr="00E10B77">
        <w:rPr>
          <w:rFonts w:hint="eastAsia"/>
          <w:color w:val="auto"/>
          <w:sz w:val="24"/>
          <w:szCs w:val="24"/>
        </w:rPr>
        <w:t xml:space="preserve">４　</w:t>
      </w:r>
      <w:r w:rsidR="002E3BD9" w:rsidRPr="00E10B77">
        <w:rPr>
          <w:rFonts w:hint="eastAsia"/>
          <w:color w:val="auto"/>
          <w:sz w:val="24"/>
          <w:szCs w:val="24"/>
        </w:rPr>
        <w:t>計画</w:t>
      </w:r>
      <w:r w:rsidR="00AC75EB" w:rsidRPr="00E10B77">
        <w:rPr>
          <w:rFonts w:hint="eastAsia"/>
          <w:color w:val="auto"/>
          <w:sz w:val="24"/>
          <w:szCs w:val="24"/>
        </w:rPr>
        <w:t>を達成するための研修</w:t>
      </w:r>
      <w:r w:rsidR="000848E1" w:rsidRPr="00E10B77">
        <w:rPr>
          <w:rFonts w:hint="eastAsia"/>
          <w:color w:val="auto"/>
          <w:sz w:val="24"/>
          <w:szCs w:val="24"/>
          <w:vertAlign w:val="subscript"/>
        </w:rPr>
        <w:t xml:space="preserve">＊３　　　</w:t>
      </w:r>
    </w:p>
    <w:p w14:paraId="319B4395" w14:textId="77777777" w:rsidR="0068265D" w:rsidRPr="00E10B77" w:rsidRDefault="0048038A" w:rsidP="0016097C">
      <w:pPr>
        <w:pStyle w:val="af2"/>
        <w:numPr>
          <w:ilvl w:val="0"/>
          <w:numId w:val="15"/>
        </w:numPr>
        <w:suppressAutoHyphens/>
        <w:spacing w:line="0" w:lineRule="atLeast"/>
        <w:ind w:leftChars="0"/>
        <w:rPr>
          <w:color w:val="auto"/>
          <w:sz w:val="24"/>
          <w:szCs w:val="24"/>
        </w:rPr>
      </w:pPr>
      <w:r w:rsidRPr="00E10B77">
        <w:rPr>
          <w:rFonts w:hint="eastAsia"/>
          <w:color w:val="auto"/>
          <w:sz w:val="24"/>
          <w:szCs w:val="24"/>
        </w:rPr>
        <w:t>研修内容等</w:t>
      </w:r>
      <w:r w:rsidRPr="00E10B77">
        <w:rPr>
          <w:color w:val="auto"/>
          <w:sz w:val="24"/>
          <w:szCs w:val="24"/>
        </w:rPr>
        <w:t xml:space="preserve"> </w:t>
      </w:r>
      <w:r w:rsidR="0068265D" w:rsidRPr="00E10B77">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E10B77" w:rsidRPr="00E10B77" w14:paraId="319B439A" w14:textId="77777777" w:rsidTr="00A477A1">
        <w:trPr>
          <w:trHeight w:val="737"/>
        </w:trPr>
        <w:tc>
          <w:tcPr>
            <w:tcW w:w="1134" w:type="dxa"/>
            <w:tcBorders>
              <w:top w:val="single" w:sz="4" w:space="0" w:color="000000"/>
              <w:left w:val="single" w:sz="4" w:space="0" w:color="000000"/>
              <w:bottom w:val="nil"/>
              <w:right w:val="single" w:sz="4" w:space="0" w:color="000000"/>
            </w:tcBorders>
            <w:vAlign w:val="center"/>
          </w:tcPr>
          <w:p w14:paraId="319B4396" w14:textId="77777777" w:rsidR="0068265D" w:rsidRPr="00E10B77" w:rsidRDefault="0068265D" w:rsidP="00966C35">
            <w:pPr>
              <w:suppressAutoHyphens/>
              <w:kinsoku w:val="0"/>
              <w:autoSpaceDE w:val="0"/>
              <w:autoSpaceDN w:val="0"/>
              <w:spacing w:line="0" w:lineRule="atLeast"/>
              <w:ind w:left="210"/>
              <w:jc w:val="center"/>
              <w:rPr>
                <w:rFonts w:cs="Times New Roman"/>
                <w:color w:val="auto"/>
                <w:spacing w:val="18"/>
                <w:sz w:val="24"/>
                <w:szCs w:val="24"/>
              </w:rPr>
            </w:pPr>
            <w:r w:rsidRPr="00E10B77">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14:paraId="319B4397" w14:textId="77777777" w:rsidR="0068265D" w:rsidRPr="00E10B77" w:rsidRDefault="0068265D" w:rsidP="0016097C">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319B4398" w14:textId="77777777" w:rsidR="0068265D" w:rsidRPr="00E10B77" w:rsidRDefault="0068265D" w:rsidP="00966C35">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所</w:t>
            </w:r>
            <w:r w:rsidR="00966C35" w:rsidRPr="00E10B77">
              <w:rPr>
                <w:color w:val="auto"/>
                <w:sz w:val="24"/>
                <w:szCs w:val="24"/>
              </w:rPr>
              <w:t xml:space="preserve">  </w:t>
            </w:r>
            <w:r w:rsidRPr="00E10B77">
              <w:rPr>
                <w:rFonts w:hint="eastAsia"/>
                <w:color w:val="auto"/>
                <w:sz w:val="24"/>
                <w:szCs w:val="24"/>
              </w:rPr>
              <w:t>在</w:t>
            </w:r>
            <w:r w:rsidR="00966C35" w:rsidRPr="00E10B77">
              <w:rPr>
                <w:color w:val="auto"/>
                <w:sz w:val="24"/>
                <w:szCs w:val="24"/>
              </w:rPr>
              <w:t xml:space="preserve">  </w:t>
            </w:r>
            <w:r w:rsidRPr="00E10B77">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319B4399" w14:textId="77777777" w:rsidR="0068265D" w:rsidRPr="00E10B77" w:rsidRDefault="0068265D" w:rsidP="0016097C">
            <w:pPr>
              <w:suppressAutoHyphens/>
              <w:kinsoku w:val="0"/>
              <w:autoSpaceDE w:val="0"/>
              <w:autoSpaceDN w:val="0"/>
              <w:spacing w:line="0" w:lineRule="atLeast"/>
              <w:ind w:left="210"/>
              <w:rPr>
                <w:rFonts w:cs="Times New Roman"/>
                <w:color w:val="auto"/>
                <w:spacing w:val="18"/>
                <w:sz w:val="24"/>
                <w:szCs w:val="24"/>
              </w:rPr>
            </w:pPr>
          </w:p>
        </w:tc>
      </w:tr>
      <w:tr w:rsidR="00E10B77" w:rsidRPr="00E10B77" w14:paraId="319B43A0" w14:textId="77777777"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319B439B" w14:textId="77777777" w:rsidR="0068265D" w:rsidRPr="00E10B77" w:rsidRDefault="0068265D" w:rsidP="00966C35">
            <w:pPr>
              <w:suppressAutoHyphens/>
              <w:kinsoku w:val="0"/>
              <w:autoSpaceDE w:val="0"/>
              <w:autoSpaceDN w:val="0"/>
              <w:spacing w:line="0" w:lineRule="atLeast"/>
              <w:jc w:val="center"/>
              <w:rPr>
                <w:color w:val="auto"/>
                <w:sz w:val="24"/>
                <w:szCs w:val="24"/>
              </w:rPr>
            </w:pPr>
            <w:r w:rsidRPr="00E10B77">
              <w:rPr>
                <w:rFonts w:hint="eastAsia"/>
                <w:color w:val="auto"/>
                <w:sz w:val="24"/>
                <w:szCs w:val="24"/>
              </w:rPr>
              <w:t>専　攻　・</w:t>
            </w:r>
          </w:p>
          <w:p w14:paraId="319B439C" w14:textId="77777777" w:rsidR="0068265D" w:rsidRPr="00E10B77" w:rsidRDefault="0068265D" w:rsidP="00966C35">
            <w:pPr>
              <w:suppressAutoHyphens/>
              <w:kinsoku w:val="0"/>
              <w:autoSpaceDE w:val="0"/>
              <w:autoSpaceDN w:val="0"/>
              <w:spacing w:line="0" w:lineRule="atLeast"/>
              <w:jc w:val="center"/>
              <w:rPr>
                <w:rFonts w:cs="Times New Roman"/>
                <w:color w:val="auto"/>
                <w:spacing w:val="18"/>
                <w:sz w:val="24"/>
                <w:szCs w:val="24"/>
              </w:rPr>
            </w:pPr>
            <w:r w:rsidRPr="00E10B77">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19B439D" w14:textId="77777777" w:rsidR="0068265D" w:rsidRPr="00E10B77"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9B439E" w14:textId="77777777" w:rsidR="0068265D" w:rsidRPr="00E10B77"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E10B77">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319B439F" w14:textId="77777777" w:rsidR="0068265D" w:rsidRPr="00E10B77" w:rsidRDefault="00C3227E" w:rsidP="00C3227E">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E10B77">
              <w:rPr>
                <w:rFonts w:hint="eastAsia"/>
                <w:color w:val="auto"/>
                <w:sz w:val="24"/>
                <w:szCs w:val="24"/>
              </w:rPr>
              <w:t xml:space="preserve">年　 </w:t>
            </w:r>
            <w:r w:rsidR="0068265D" w:rsidRPr="00E10B77">
              <w:rPr>
                <w:rFonts w:hint="eastAsia"/>
                <w:color w:val="auto"/>
                <w:sz w:val="24"/>
                <w:szCs w:val="24"/>
              </w:rPr>
              <w:t>月</w:t>
            </w:r>
            <w:r w:rsidRPr="00E10B77">
              <w:rPr>
                <w:rFonts w:hint="eastAsia"/>
                <w:color w:val="auto"/>
                <w:sz w:val="24"/>
                <w:szCs w:val="24"/>
              </w:rPr>
              <w:t xml:space="preserve">　 日　～　 年 　</w:t>
            </w:r>
            <w:r w:rsidR="0068265D" w:rsidRPr="00E10B77">
              <w:rPr>
                <w:rFonts w:hint="eastAsia"/>
                <w:color w:val="auto"/>
                <w:sz w:val="24"/>
                <w:szCs w:val="24"/>
              </w:rPr>
              <w:t>月</w:t>
            </w:r>
            <w:r w:rsidRPr="00E10B77">
              <w:rPr>
                <w:rFonts w:hint="eastAsia"/>
                <w:color w:val="auto"/>
                <w:sz w:val="24"/>
                <w:szCs w:val="24"/>
              </w:rPr>
              <w:t xml:space="preserve"> 　</w:t>
            </w:r>
            <w:r w:rsidR="005A0C96" w:rsidRPr="00E10B77">
              <w:rPr>
                <w:rFonts w:hint="eastAsia"/>
                <w:color w:val="auto"/>
                <w:sz w:val="24"/>
                <w:szCs w:val="24"/>
              </w:rPr>
              <w:t>日</w:t>
            </w:r>
          </w:p>
        </w:tc>
      </w:tr>
      <w:tr w:rsidR="00BD1011" w:rsidRPr="00E10B77" w14:paraId="319B43A2" w14:textId="77777777" w:rsidTr="00263260">
        <w:trPr>
          <w:trHeight w:val="3747"/>
        </w:trPr>
        <w:tc>
          <w:tcPr>
            <w:tcW w:w="9781" w:type="dxa"/>
            <w:gridSpan w:val="6"/>
            <w:tcBorders>
              <w:top w:val="single" w:sz="4" w:space="0" w:color="000000"/>
              <w:left w:val="single" w:sz="4" w:space="0" w:color="000000"/>
              <w:bottom w:val="single" w:sz="4" w:space="0" w:color="000000"/>
              <w:right w:val="single" w:sz="4" w:space="0" w:color="000000"/>
            </w:tcBorders>
          </w:tcPr>
          <w:p w14:paraId="319B43A1" w14:textId="77777777" w:rsidR="00BD1011" w:rsidRPr="00E10B77" w:rsidRDefault="00BD1011" w:rsidP="00C3227E">
            <w:pPr>
              <w:suppressAutoHyphens/>
              <w:kinsoku w:val="0"/>
              <w:autoSpaceDE w:val="0"/>
              <w:autoSpaceDN w:val="0"/>
              <w:spacing w:line="0" w:lineRule="atLeast"/>
              <w:rPr>
                <w:rFonts w:cs="Times New Roman"/>
                <w:color w:val="auto"/>
                <w:spacing w:val="18"/>
                <w:sz w:val="24"/>
                <w:szCs w:val="24"/>
              </w:rPr>
            </w:pPr>
          </w:p>
        </w:tc>
      </w:tr>
    </w:tbl>
    <w:p w14:paraId="319B43A3" w14:textId="77777777" w:rsidR="00610C28" w:rsidRPr="00E10B77" w:rsidRDefault="00610C28" w:rsidP="0016097C">
      <w:pPr>
        <w:spacing w:line="0" w:lineRule="atLeast"/>
        <w:ind w:left="569"/>
        <w:rPr>
          <w:color w:val="auto"/>
          <w:sz w:val="24"/>
          <w:szCs w:val="24"/>
        </w:rPr>
      </w:pPr>
    </w:p>
    <w:p w14:paraId="319B43A4" w14:textId="77777777" w:rsidR="0030018A" w:rsidRPr="00E10B77" w:rsidRDefault="00767F3F" w:rsidP="0016097C">
      <w:pPr>
        <w:pStyle w:val="af2"/>
        <w:numPr>
          <w:ilvl w:val="0"/>
          <w:numId w:val="15"/>
        </w:numPr>
        <w:spacing w:line="0" w:lineRule="atLeast"/>
        <w:ind w:leftChars="0"/>
        <w:rPr>
          <w:color w:val="auto"/>
          <w:sz w:val="24"/>
          <w:szCs w:val="24"/>
        </w:rPr>
      </w:pPr>
      <w:r w:rsidRPr="00E10B77">
        <w:rPr>
          <w:rFonts w:hint="eastAsia"/>
          <w:color w:val="auto"/>
          <w:sz w:val="24"/>
          <w:szCs w:val="24"/>
        </w:rPr>
        <w:t>交付</w:t>
      </w:r>
      <w:r w:rsidR="00107EEC" w:rsidRPr="00E10B77">
        <w:rPr>
          <w:rFonts w:hint="eastAsia"/>
          <w:color w:val="auto"/>
          <w:sz w:val="24"/>
          <w:szCs w:val="24"/>
        </w:rPr>
        <w:t>期間</w:t>
      </w:r>
      <w:r w:rsidR="0030018A" w:rsidRPr="00E10B77">
        <w:rPr>
          <w:rFonts w:hint="eastAsia"/>
          <w:color w:val="auto"/>
          <w:sz w:val="24"/>
          <w:szCs w:val="24"/>
        </w:rPr>
        <w:t>（準備型）</w:t>
      </w:r>
    </w:p>
    <w:tbl>
      <w:tblPr>
        <w:tblStyle w:val="af3"/>
        <w:tblW w:w="0" w:type="auto"/>
        <w:tblInd w:w="675" w:type="dxa"/>
        <w:tblLook w:val="04A0" w:firstRow="1" w:lastRow="0" w:firstColumn="1" w:lastColumn="0" w:noHBand="0" w:noVBand="1"/>
      </w:tblPr>
      <w:tblGrid>
        <w:gridCol w:w="5245"/>
      </w:tblGrid>
      <w:tr w:rsidR="0030018A" w:rsidRPr="00E10B77" w14:paraId="319B43A6" w14:textId="77777777" w:rsidTr="00610C28">
        <w:trPr>
          <w:trHeight w:val="680"/>
        </w:trPr>
        <w:tc>
          <w:tcPr>
            <w:tcW w:w="5245" w:type="dxa"/>
            <w:vAlign w:val="center"/>
          </w:tcPr>
          <w:p w14:paraId="319B43A5" w14:textId="77777777" w:rsidR="005A0C96" w:rsidRPr="00E10B77" w:rsidRDefault="0030018A" w:rsidP="0016097C">
            <w:pPr>
              <w:spacing w:line="0" w:lineRule="atLeast"/>
              <w:ind w:right="210"/>
              <w:jc w:val="right"/>
              <w:rPr>
                <w:color w:val="auto"/>
                <w:sz w:val="24"/>
                <w:szCs w:val="24"/>
              </w:rPr>
            </w:pPr>
            <w:r w:rsidRPr="00E10B77">
              <w:rPr>
                <w:rFonts w:hint="eastAsia"/>
                <w:color w:val="auto"/>
                <w:sz w:val="24"/>
                <w:szCs w:val="24"/>
              </w:rPr>
              <w:t xml:space="preserve">年　　</w:t>
            </w:r>
            <w:r w:rsidR="005A0C96" w:rsidRPr="00E10B77">
              <w:rPr>
                <w:rFonts w:hint="eastAsia"/>
                <w:color w:val="auto"/>
                <w:sz w:val="24"/>
                <w:szCs w:val="24"/>
              </w:rPr>
              <w:t>月</w:t>
            </w:r>
            <w:r w:rsidR="00B47E50" w:rsidRPr="00E10B77">
              <w:rPr>
                <w:rFonts w:hint="eastAsia"/>
                <w:color w:val="auto"/>
                <w:sz w:val="24"/>
                <w:szCs w:val="24"/>
              </w:rPr>
              <w:t xml:space="preserve">　　</w:t>
            </w:r>
            <w:r w:rsidR="00C3227E" w:rsidRPr="00E10B77">
              <w:rPr>
                <w:rFonts w:hint="eastAsia"/>
                <w:color w:val="auto"/>
                <w:sz w:val="24"/>
                <w:szCs w:val="24"/>
              </w:rPr>
              <w:t xml:space="preserve">日　～　　</w:t>
            </w:r>
            <w:r w:rsidRPr="00E10B77">
              <w:rPr>
                <w:rFonts w:hint="eastAsia"/>
                <w:color w:val="auto"/>
                <w:sz w:val="24"/>
                <w:szCs w:val="24"/>
              </w:rPr>
              <w:t>年</w:t>
            </w:r>
            <w:r w:rsidR="00C3227E" w:rsidRPr="00E10B77">
              <w:rPr>
                <w:rFonts w:hint="eastAsia"/>
                <w:color w:val="auto"/>
                <w:sz w:val="24"/>
                <w:szCs w:val="24"/>
              </w:rPr>
              <w:t xml:space="preserve">　</w:t>
            </w:r>
            <w:r w:rsidRPr="00E10B77">
              <w:rPr>
                <w:rFonts w:hint="eastAsia"/>
                <w:color w:val="auto"/>
                <w:sz w:val="24"/>
                <w:szCs w:val="24"/>
              </w:rPr>
              <w:t xml:space="preserve">　月</w:t>
            </w:r>
            <w:r w:rsidR="00C3227E" w:rsidRPr="00E10B77">
              <w:rPr>
                <w:rFonts w:hint="eastAsia"/>
                <w:color w:val="auto"/>
                <w:sz w:val="24"/>
                <w:szCs w:val="24"/>
              </w:rPr>
              <w:t xml:space="preserve">　　</w:t>
            </w:r>
            <w:r w:rsidR="005A0C96" w:rsidRPr="00E10B77">
              <w:rPr>
                <w:rFonts w:hint="eastAsia"/>
                <w:color w:val="auto"/>
                <w:sz w:val="24"/>
                <w:szCs w:val="24"/>
              </w:rPr>
              <w:t>日</w:t>
            </w:r>
          </w:p>
        </w:tc>
      </w:tr>
    </w:tbl>
    <w:p w14:paraId="319B43A7" w14:textId="77777777" w:rsidR="00242E25" w:rsidRDefault="00242E25" w:rsidP="0016097C">
      <w:pPr>
        <w:spacing w:line="0" w:lineRule="atLeast"/>
        <w:ind w:firstLineChars="250" w:firstLine="690"/>
        <w:jc w:val="both"/>
        <w:rPr>
          <w:rFonts w:cs="Times New Roman"/>
          <w:color w:val="auto"/>
          <w:spacing w:val="18"/>
          <w:sz w:val="24"/>
          <w:szCs w:val="24"/>
        </w:rPr>
      </w:pPr>
    </w:p>
    <w:p w14:paraId="319B43A8" w14:textId="1AE256D5" w:rsidR="00242E25" w:rsidRPr="00A5760A" w:rsidRDefault="00242E25" w:rsidP="0016097C">
      <w:pPr>
        <w:spacing w:line="0" w:lineRule="atLeast"/>
        <w:jc w:val="both"/>
        <w:rPr>
          <w:rFonts w:cs="Times New Roman"/>
          <w:color w:val="auto"/>
          <w:spacing w:val="18"/>
          <w:sz w:val="24"/>
          <w:szCs w:val="24"/>
        </w:rPr>
      </w:pPr>
      <w:r w:rsidRPr="00A5760A">
        <w:rPr>
          <w:rFonts w:cs="Times New Roman" w:hint="eastAsia"/>
          <w:color w:val="auto"/>
          <w:spacing w:val="18"/>
          <w:sz w:val="24"/>
          <w:szCs w:val="24"/>
        </w:rPr>
        <w:t xml:space="preserve">　</w:t>
      </w:r>
      <w:r w:rsidR="00F94680">
        <w:rPr>
          <w:rFonts w:cs="Times New Roman" w:hint="eastAsia"/>
          <w:color w:val="auto"/>
          <w:spacing w:val="18"/>
          <w:sz w:val="24"/>
          <w:szCs w:val="24"/>
        </w:rPr>
        <w:t>５</w:t>
      </w:r>
      <w:r w:rsidRPr="00A5760A">
        <w:rPr>
          <w:rFonts w:cs="Times New Roman" w:hint="eastAsia"/>
          <w:color w:val="auto"/>
          <w:spacing w:val="18"/>
          <w:sz w:val="24"/>
          <w:szCs w:val="24"/>
        </w:rPr>
        <w:t xml:space="preserve">　その他　</w:t>
      </w:r>
    </w:p>
    <w:tbl>
      <w:tblPr>
        <w:tblStyle w:val="af3"/>
        <w:tblW w:w="0" w:type="auto"/>
        <w:tblInd w:w="675" w:type="dxa"/>
        <w:tblLook w:val="04A0" w:firstRow="1" w:lastRow="0" w:firstColumn="1" w:lastColumn="0" w:noHBand="0" w:noVBand="1"/>
      </w:tblPr>
      <w:tblGrid>
        <w:gridCol w:w="6663"/>
        <w:gridCol w:w="3118"/>
      </w:tblGrid>
      <w:tr w:rsidR="00E10B77" w:rsidRPr="00E10B77" w14:paraId="319B43AC" w14:textId="77777777" w:rsidTr="00950E08">
        <w:trPr>
          <w:trHeight w:val="695"/>
        </w:trPr>
        <w:tc>
          <w:tcPr>
            <w:tcW w:w="6663" w:type="dxa"/>
            <w:vAlign w:val="center"/>
          </w:tcPr>
          <w:p w14:paraId="319B43A9" w14:textId="77777777" w:rsidR="006D6E95" w:rsidRPr="00E10B77" w:rsidRDefault="006D6E95" w:rsidP="00C3227E">
            <w:pPr>
              <w:spacing w:line="0" w:lineRule="atLeast"/>
              <w:jc w:val="both"/>
              <w:rPr>
                <w:rFonts w:cs="Times New Roman"/>
                <w:color w:val="auto"/>
                <w:spacing w:val="18"/>
                <w:sz w:val="24"/>
                <w:szCs w:val="24"/>
              </w:rPr>
            </w:pPr>
            <w:r w:rsidRPr="00E10B77">
              <w:rPr>
                <w:rFonts w:cs="Times New Roman" w:hint="eastAsia"/>
                <w:color w:val="auto"/>
                <w:spacing w:val="18"/>
                <w:sz w:val="24"/>
                <w:szCs w:val="24"/>
              </w:rPr>
              <w:t>常勤の雇用契約の締結</w:t>
            </w:r>
          </w:p>
        </w:tc>
        <w:tc>
          <w:tcPr>
            <w:tcW w:w="3118" w:type="dxa"/>
            <w:vAlign w:val="center"/>
          </w:tcPr>
          <w:p w14:paraId="319B43AA" w14:textId="77777777" w:rsidR="006D6E95" w:rsidRPr="00E10B77" w:rsidRDefault="006D6E9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締結している</w:t>
            </w:r>
          </w:p>
          <w:p w14:paraId="319B43AB" w14:textId="77777777" w:rsidR="006D6E95" w:rsidRPr="00E10B77" w:rsidRDefault="006D6E9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締結していない</w:t>
            </w:r>
          </w:p>
        </w:tc>
      </w:tr>
      <w:tr w:rsidR="00E10B77" w:rsidRPr="00E10B77" w14:paraId="319B43B1" w14:textId="77777777" w:rsidTr="00950E08">
        <w:trPr>
          <w:trHeight w:val="691"/>
        </w:trPr>
        <w:tc>
          <w:tcPr>
            <w:tcW w:w="6663" w:type="dxa"/>
            <w:vAlign w:val="center"/>
          </w:tcPr>
          <w:p w14:paraId="319B43AD" w14:textId="77777777" w:rsidR="006D6E95" w:rsidRPr="00E10B77" w:rsidRDefault="006D6E95" w:rsidP="00950E08">
            <w:pPr>
              <w:spacing w:line="0" w:lineRule="atLeast"/>
              <w:jc w:val="both"/>
              <w:rPr>
                <w:rFonts w:cs="Times New Roman"/>
                <w:color w:val="auto"/>
                <w:spacing w:val="18"/>
                <w:sz w:val="24"/>
                <w:szCs w:val="24"/>
              </w:rPr>
            </w:pPr>
            <w:r w:rsidRPr="00E10B77">
              <w:rPr>
                <w:rFonts w:cs="Times New Roman" w:hint="eastAsia"/>
                <w:color w:val="auto"/>
                <w:spacing w:val="18"/>
                <w:sz w:val="24"/>
                <w:szCs w:val="24"/>
              </w:rPr>
              <w:lastRenderedPageBreak/>
              <w:t>生活費の確保を目的とした国</w:t>
            </w:r>
            <w:r w:rsidR="0061194D" w:rsidRPr="00E10B77">
              <w:rPr>
                <w:rFonts w:cs="Times New Roman" w:hint="eastAsia"/>
                <w:color w:val="auto"/>
                <w:spacing w:val="18"/>
                <w:sz w:val="24"/>
                <w:szCs w:val="24"/>
              </w:rPr>
              <w:t>の</w:t>
            </w:r>
            <w:r w:rsidRPr="00E10B77">
              <w:rPr>
                <w:rFonts w:cs="Times New Roman" w:hint="eastAsia"/>
                <w:color w:val="auto"/>
                <w:spacing w:val="18"/>
                <w:sz w:val="24"/>
                <w:szCs w:val="24"/>
              </w:rPr>
              <w:t>他の事業</w:t>
            </w:r>
            <w:r w:rsidR="0061194D" w:rsidRPr="00E10B77">
              <w:rPr>
                <w:rFonts w:cs="Times New Roman" w:hint="eastAsia"/>
                <w:color w:val="auto"/>
                <w:spacing w:val="18"/>
                <w:sz w:val="24"/>
                <w:szCs w:val="24"/>
              </w:rPr>
              <w:t>による</w:t>
            </w:r>
            <w:r w:rsidRPr="00E10B77">
              <w:rPr>
                <w:rFonts w:cs="Times New Roman" w:hint="eastAsia"/>
                <w:color w:val="auto"/>
                <w:spacing w:val="18"/>
                <w:sz w:val="24"/>
                <w:szCs w:val="24"/>
              </w:rPr>
              <w:t>給付</w:t>
            </w:r>
            <w:r w:rsidR="00FC00D5" w:rsidRPr="00E10B77">
              <w:rPr>
                <w:rFonts w:cs="Times New Roman" w:hint="eastAsia"/>
                <w:color w:val="auto"/>
                <w:spacing w:val="18"/>
                <w:sz w:val="24"/>
                <w:szCs w:val="24"/>
              </w:rPr>
              <w:t>（例：生活保護制度、雇用保険制度（失業手当）等）</w:t>
            </w:r>
          </w:p>
        </w:tc>
        <w:tc>
          <w:tcPr>
            <w:tcW w:w="3118" w:type="dxa"/>
          </w:tcPr>
          <w:p w14:paraId="319B43AE" w14:textId="77777777" w:rsidR="00FC00D5" w:rsidRPr="00E10B77" w:rsidRDefault="00FC00D5" w:rsidP="00950E08">
            <w:pPr>
              <w:spacing w:line="0" w:lineRule="atLeast"/>
              <w:ind w:firstLineChars="11" w:firstLine="19"/>
              <w:jc w:val="both"/>
              <w:rPr>
                <w:rFonts w:cs="Times New Roman"/>
                <w:color w:val="auto"/>
                <w:spacing w:val="18"/>
                <w:sz w:val="14"/>
                <w:szCs w:val="14"/>
              </w:rPr>
            </w:pPr>
          </w:p>
          <w:p w14:paraId="319B43AF" w14:textId="77777777" w:rsidR="006D6E95" w:rsidRPr="00E10B77" w:rsidRDefault="006D6E9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給付されている</w:t>
            </w:r>
          </w:p>
          <w:p w14:paraId="319B43B0" w14:textId="77777777" w:rsidR="006D6E95" w:rsidRPr="00E10B77" w:rsidRDefault="006D6E9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給付されていない</w:t>
            </w:r>
          </w:p>
        </w:tc>
      </w:tr>
      <w:tr w:rsidR="00BE19A5" w:rsidRPr="00E10B77" w14:paraId="319B43B5" w14:textId="77777777" w:rsidTr="00950E08">
        <w:trPr>
          <w:trHeight w:val="688"/>
        </w:trPr>
        <w:tc>
          <w:tcPr>
            <w:tcW w:w="6663" w:type="dxa"/>
            <w:vAlign w:val="center"/>
          </w:tcPr>
          <w:p w14:paraId="319B43B2" w14:textId="77777777" w:rsidR="00BE19A5" w:rsidRPr="00E10B77" w:rsidRDefault="00BE19A5" w:rsidP="00950E08">
            <w:pPr>
              <w:spacing w:line="0" w:lineRule="atLeast"/>
              <w:jc w:val="both"/>
              <w:rPr>
                <w:rFonts w:cs="Times New Roman"/>
                <w:color w:val="auto"/>
                <w:spacing w:val="18"/>
                <w:sz w:val="24"/>
                <w:szCs w:val="24"/>
              </w:rPr>
            </w:pPr>
            <w:r w:rsidRPr="00E10B77">
              <w:rPr>
                <w:rFonts w:cs="Times New Roman" w:hint="eastAsia"/>
                <w:color w:val="auto"/>
                <w:spacing w:val="18"/>
                <w:sz w:val="24"/>
                <w:szCs w:val="24"/>
              </w:rPr>
              <w:t>青年新規就農者ネットワーク（一農ネット）への加入</w:t>
            </w:r>
          </w:p>
        </w:tc>
        <w:tc>
          <w:tcPr>
            <w:tcW w:w="3118" w:type="dxa"/>
          </w:tcPr>
          <w:p w14:paraId="319B43B3" w14:textId="77777777" w:rsidR="00BE19A5" w:rsidRPr="00E10B77" w:rsidRDefault="00BE19A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加入している</w:t>
            </w:r>
          </w:p>
          <w:p w14:paraId="319B43B4" w14:textId="77777777" w:rsidR="00BE19A5" w:rsidRPr="00E10B77" w:rsidRDefault="00BE19A5" w:rsidP="00950E08">
            <w:pPr>
              <w:spacing w:line="0" w:lineRule="atLeast"/>
              <w:ind w:firstLineChars="11" w:firstLine="30"/>
              <w:jc w:val="both"/>
              <w:rPr>
                <w:rFonts w:cs="Times New Roman"/>
                <w:color w:val="auto"/>
                <w:spacing w:val="18"/>
                <w:sz w:val="24"/>
                <w:szCs w:val="24"/>
              </w:rPr>
            </w:pPr>
            <w:r w:rsidRPr="00E10B77">
              <w:rPr>
                <w:rFonts w:cs="Times New Roman" w:hint="eastAsia"/>
                <w:color w:val="auto"/>
                <w:spacing w:val="18"/>
                <w:sz w:val="24"/>
                <w:szCs w:val="24"/>
              </w:rPr>
              <w:t>□　加入していない</w:t>
            </w:r>
          </w:p>
        </w:tc>
      </w:tr>
      <w:tr w:rsidR="00A5760A" w:rsidRPr="00A5760A" w14:paraId="48CF50CC" w14:textId="77777777" w:rsidTr="00950E08">
        <w:trPr>
          <w:trHeight w:val="688"/>
        </w:trPr>
        <w:tc>
          <w:tcPr>
            <w:tcW w:w="6663" w:type="dxa"/>
            <w:vAlign w:val="center"/>
          </w:tcPr>
          <w:p w14:paraId="047136E3" w14:textId="70B44E24" w:rsidR="007B49C0" w:rsidRPr="00A5760A" w:rsidRDefault="007B49C0" w:rsidP="00950E08">
            <w:pPr>
              <w:spacing w:line="0" w:lineRule="atLeast"/>
              <w:jc w:val="both"/>
              <w:rPr>
                <w:rFonts w:cs="Times New Roman"/>
                <w:color w:val="auto"/>
                <w:spacing w:val="18"/>
                <w:sz w:val="24"/>
                <w:szCs w:val="24"/>
              </w:rPr>
            </w:pPr>
            <w:r w:rsidRPr="00A5760A">
              <w:rPr>
                <w:rFonts w:cs="Times New Roman" w:hint="eastAsia"/>
                <w:color w:val="auto"/>
                <w:spacing w:val="18"/>
                <w:sz w:val="24"/>
                <w:szCs w:val="24"/>
              </w:rPr>
              <w:t>世帯全体の</w:t>
            </w:r>
            <w:r w:rsidRPr="00A5760A">
              <w:rPr>
                <w:rFonts w:cs="Times New Roman"/>
                <w:color w:val="auto"/>
                <w:spacing w:val="18"/>
                <w:sz w:val="24"/>
                <w:szCs w:val="24"/>
              </w:rPr>
              <w:t>所得</w:t>
            </w:r>
            <w:r w:rsidRPr="00A5760A">
              <w:rPr>
                <w:rFonts w:hint="eastAsia"/>
                <w:color w:val="auto"/>
                <w:sz w:val="24"/>
                <w:szCs w:val="24"/>
                <w:vertAlign w:val="subscript"/>
              </w:rPr>
              <w:t>＊４</w:t>
            </w:r>
          </w:p>
        </w:tc>
        <w:tc>
          <w:tcPr>
            <w:tcW w:w="3118" w:type="dxa"/>
          </w:tcPr>
          <w:p w14:paraId="69A8EFE9" w14:textId="77777777" w:rsidR="007B49C0" w:rsidRPr="00A5760A" w:rsidRDefault="007B49C0" w:rsidP="007B49C0">
            <w:pPr>
              <w:spacing w:line="0" w:lineRule="atLeast"/>
              <w:ind w:firstLineChars="11" w:firstLine="30"/>
              <w:jc w:val="both"/>
              <w:rPr>
                <w:rFonts w:cs="Times New Roman"/>
                <w:color w:val="auto"/>
                <w:spacing w:val="18"/>
                <w:sz w:val="24"/>
                <w:szCs w:val="24"/>
              </w:rPr>
            </w:pPr>
            <w:r w:rsidRPr="00A5760A">
              <w:rPr>
                <w:rFonts w:cs="Times New Roman" w:hint="eastAsia"/>
                <w:color w:val="auto"/>
                <w:spacing w:val="18"/>
                <w:sz w:val="24"/>
                <w:szCs w:val="24"/>
              </w:rPr>
              <w:t xml:space="preserve">　</w:t>
            </w:r>
            <w:r w:rsidRPr="00A5760A">
              <w:rPr>
                <w:rFonts w:cs="Times New Roman"/>
                <w:color w:val="auto"/>
                <w:spacing w:val="18"/>
                <w:sz w:val="24"/>
                <w:szCs w:val="24"/>
              </w:rPr>
              <w:t xml:space="preserve">　　</w:t>
            </w:r>
            <w:r w:rsidRPr="00A5760A">
              <w:rPr>
                <w:rFonts w:cs="Times New Roman" w:hint="eastAsia"/>
                <w:color w:val="auto"/>
                <w:spacing w:val="18"/>
                <w:sz w:val="24"/>
                <w:szCs w:val="24"/>
              </w:rPr>
              <w:t xml:space="preserve">　</w:t>
            </w:r>
            <w:r w:rsidRPr="00A5760A">
              <w:rPr>
                <w:rFonts w:cs="Times New Roman"/>
                <w:color w:val="auto"/>
                <w:spacing w:val="18"/>
                <w:sz w:val="24"/>
                <w:szCs w:val="24"/>
              </w:rPr>
              <w:t xml:space="preserve">　</w:t>
            </w:r>
            <w:r w:rsidRPr="00A5760A">
              <w:rPr>
                <w:rFonts w:cs="Times New Roman" w:hint="eastAsia"/>
                <w:color w:val="auto"/>
                <w:spacing w:val="18"/>
                <w:sz w:val="24"/>
                <w:szCs w:val="24"/>
              </w:rPr>
              <w:t xml:space="preserve">　</w:t>
            </w:r>
          </w:p>
          <w:p w14:paraId="06536827" w14:textId="1108B442" w:rsidR="007B49C0" w:rsidRPr="00A5760A" w:rsidRDefault="007B49C0" w:rsidP="007B49C0">
            <w:pPr>
              <w:spacing w:line="0" w:lineRule="atLeast"/>
              <w:ind w:firstLineChars="611" w:firstLine="1686"/>
              <w:jc w:val="both"/>
              <w:rPr>
                <w:rFonts w:cs="Times New Roman"/>
                <w:color w:val="auto"/>
                <w:spacing w:val="18"/>
                <w:sz w:val="24"/>
                <w:szCs w:val="24"/>
              </w:rPr>
            </w:pPr>
            <w:r w:rsidRPr="00A5760A">
              <w:rPr>
                <w:rFonts w:cs="Times New Roman"/>
                <w:color w:val="auto"/>
                <w:spacing w:val="18"/>
                <w:sz w:val="24"/>
                <w:szCs w:val="24"/>
              </w:rPr>
              <w:t xml:space="preserve">　万</w:t>
            </w:r>
            <w:r w:rsidRPr="00A5760A">
              <w:rPr>
                <w:rFonts w:cs="Times New Roman" w:hint="eastAsia"/>
                <w:color w:val="auto"/>
                <w:spacing w:val="18"/>
                <w:sz w:val="24"/>
                <w:szCs w:val="24"/>
              </w:rPr>
              <w:t>円</w:t>
            </w:r>
          </w:p>
        </w:tc>
      </w:tr>
    </w:tbl>
    <w:p w14:paraId="16A2C5C5" w14:textId="0F1B1903" w:rsidR="007B49C0" w:rsidRDefault="007B49C0" w:rsidP="0016097C">
      <w:pPr>
        <w:spacing w:line="0" w:lineRule="atLeast"/>
        <w:jc w:val="both"/>
        <w:rPr>
          <w:ins w:id="0" w:author="農林水産省" w:date="2018-01-09T14:11:00Z"/>
          <w:rFonts w:cs="Times New Roman"/>
          <w:color w:val="auto"/>
          <w:spacing w:val="18"/>
          <w:sz w:val="24"/>
          <w:szCs w:val="24"/>
        </w:rPr>
      </w:pPr>
    </w:p>
    <w:p w14:paraId="22B59AFA" w14:textId="3005886A" w:rsidR="00263260" w:rsidRPr="00A5760A" w:rsidRDefault="00263260" w:rsidP="00263260">
      <w:pPr>
        <w:spacing w:line="0" w:lineRule="atLeast"/>
        <w:ind w:firstLineChars="100" w:firstLine="276"/>
        <w:jc w:val="both"/>
        <w:rPr>
          <w:rFonts w:cs="Times New Roman"/>
          <w:color w:val="auto"/>
          <w:spacing w:val="18"/>
          <w:sz w:val="24"/>
          <w:szCs w:val="24"/>
        </w:rPr>
      </w:pPr>
      <w:r>
        <w:rPr>
          <w:rFonts w:cs="Times New Roman" w:hint="eastAsia"/>
          <w:color w:val="auto"/>
          <w:spacing w:val="18"/>
          <w:sz w:val="24"/>
          <w:szCs w:val="24"/>
        </w:rPr>
        <w:t>６</w:t>
      </w:r>
      <w:r w:rsidRPr="00A5760A">
        <w:rPr>
          <w:rFonts w:cs="Times New Roman" w:hint="eastAsia"/>
          <w:color w:val="auto"/>
          <w:spacing w:val="18"/>
          <w:sz w:val="24"/>
          <w:szCs w:val="24"/>
        </w:rPr>
        <w:t xml:space="preserve">　</w:t>
      </w:r>
      <w:r w:rsidR="00F154DF">
        <w:rPr>
          <w:rFonts w:cs="Times New Roman" w:hint="eastAsia"/>
          <w:color w:val="auto"/>
          <w:spacing w:val="18"/>
          <w:sz w:val="24"/>
          <w:szCs w:val="24"/>
        </w:rPr>
        <w:t>保証人</w:t>
      </w:r>
      <w:r w:rsidR="00F154DF" w:rsidRPr="00F154DF">
        <w:rPr>
          <w:rFonts w:cs="Times New Roman" w:hint="eastAsia"/>
          <w:color w:val="auto"/>
          <w:spacing w:val="18"/>
          <w:sz w:val="16"/>
          <w:szCs w:val="16"/>
        </w:rPr>
        <w:t>*5</w:t>
      </w:r>
    </w:p>
    <w:tbl>
      <w:tblPr>
        <w:tblStyle w:val="af3"/>
        <w:tblW w:w="0" w:type="auto"/>
        <w:tblInd w:w="562" w:type="dxa"/>
        <w:tblLook w:val="04A0" w:firstRow="1" w:lastRow="0" w:firstColumn="1" w:lastColumn="0" w:noHBand="0" w:noVBand="1"/>
      </w:tblPr>
      <w:tblGrid>
        <w:gridCol w:w="8364"/>
        <w:gridCol w:w="1530"/>
      </w:tblGrid>
      <w:tr w:rsidR="00263260" w14:paraId="3A1EA109" w14:textId="77777777" w:rsidTr="00263260">
        <w:trPr>
          <w:trHeight w:val="1037"/>
        </w:trPr>
        <w:tc>
          <w:tcPr>
            <w:tcW w:w="8364" w:type="dxa"/>
            <w:vAlign w:val="center"/>
          </w:tcPr>
          <w:p w14:paraId="2750C47E" w14:textId="77777777" w:rsidR="00263260" w:rsidRDefault="00263260" w:rsidP="00263260">
            <w:pPr>
              <w:spacing w:line="0" w:lineRule="atLeast"/>
              <w:ind w:leftChars="151" w:left="317"/>
              <w:jc w:val="both"/>
              <w:rPr>
                <w:rFonts w:cs="Times New Roman"/>
                <w:color w:val="auto"/>
                <w:spacing w:val="18"/>
                <w:sz w:val="24"/>
                <w:szCs w:val="24"/>
              </w:rPr>
            </w:pPr>
            <w:r>
              <w:rPr>
                <w:rFonts w:cs="Times New Roman" w:hint="eastAsia"/>
                <w:color w:val="auto"/>
                <w:spacing w:val="18"/>
                <w:sz w:val="24"/>
                <w:szCs w:val="24"/>
              </w:rPr>
              <w:t>住所</w:t>
            </w:r>
          </w:p>
          <w:p w14:paraId="64EE5B91" w14:textId="61688C53" w:rsidR="00263260" w:rsidRDefault="00263260" w:rsidP="00263260">
            <w:pPr>
              <w:spacing w:line="0" w:lineRule="atLeast"/>
              <w:ind w:leftChars="151" w:left="317"/>
              <w:jc w:val="both"/>
              <w:rPr>
                <w:rFonts w:cs="Times New Roman"/>
                <w:color w:val="auto"/>
                <w:spacing w:val="18"/>
                <w:sz w:val="24"/>
                <w:szCs w:val="24"/>
              </w:rPr>
            </w:pPr>
            <w:r>
              <w:rPr>
                <w:rFonts w:cs="Times New Roman" w:hint="eastAsia"/>
                <w:color w:val="auto"/>
                <w:spacing w:val="18"/>
                <w:sz w:val="24"/>
                <w:szCs w:val="24"/>
              </w:rPr>
              <w:t>氏名</w:t>
            </w:r>
          </w:p>
        </w:tc>
        <w:tc>
          <w:tcPr>
            <w:tcW w:w="1530" w:type="dxa"/>
            <w:vAlign w:val="center"/>
          </w:tcPr>
          <w:p w14:paraId="273BBF17" w14:textId="40AA9A85" w:rsidR="00263260" w:rsidRDefault="00263260" w:rsidP="00263260">
            <w:pPr>
              <w:spacing w:line="0" w:lineRule="atLeast"/>
              <w:ind w:leftChars="156" w:left="328"/>
              <w:jc w:val="both"/>
              <w:rPr>
                <w:rFonts w:cs="Times New Roman"/>
                <w:color w:val="auto"/>
                <w:spacing w:val="18"/>
                <w:sz w:val="24"/>
                <w:szCs w:val="24"/>
              </w:rPr>
            </w:pPr>
            <w:r>
              <w:rPr>
                <w:rFonts w:cs="Times New Roman" w:hint="eastAsia"/>
                <w:color w:val="auto"/>
                <w:spacing w:val="18"/>
                <w:sz w:val="24"/>
                <w:szCs w:val="24"/>
              </w:rPr>
              <w:t>印</w:t>
            </w:r>
          </w:p>
        </w:tc>
      </w:tr>
      <w:tr w:rsidR="00263260" w14:paraId="40848141" w14:textId="77777777" w:rsidTr="00263260">
        <w:trPr>
          <w:trHeight w:val="1037"/>
        </w:trPr>
        <w:tc>
          <w:tcPr>
            <w:tcW w:w="8364" w:type="dxa"/>
            <w:vAlign w:val="center"/>
          </w:tcPr>
          <w:p w14:paraId="012A119F" w14:textId="77777777" w:rsidR="00263260" w:rsidRDefault="00263260" w:rsidP="00263260">
            <w:pPr>
              <w:spacing w:line="0" w:lineRule="atLeast"/>
              <w:ind w:leftChars="151" w:left="317"/>
              <w:jc w:val="both"/>
              <w:rPr>
                <w:rFonts w:cs="Times New Roman"/>
                <w:color w:val="auto"/>
                <w:spacing w:val="18"/>
                <w:sz w:val="24"/>
                <w:szCs w:val="24"/>
              </w:rPr>
            </w:pPr>
            <w:r>
              <w:rPr>
                <w:rFonts w:cs="Times New Roman" w:hint="eastAsia"/>
                <w:color w:val="auto"/>
                <w:spacing w:val="18"/>
                <w:sz w:val="24"/>
                <w:szCs w:val="24"/>
              </w:rPr>
              <w:t>住所</w:t>
            </w:r>
          </w:p>
          <w:p w14:paraId="44149B47" w14:textId="45F2C2C6" w:rsidR="00263260" w:rsidRDefault="00263260" w:rsidP="00263260">
            <w:pPr>
              <w:spacing w:line="0" w:lineRule="atLeast"/>
              <w:ind w:leftChars="151" w:left="317"/>
              <w:jc w:val="both"/>
              <w:rPr>
                <w:rFonts w:cs="Times New Roman"/>
                <w:color w:val="auto"/>
                <w:spacing w:val="18"/>
                <w:sz w:val="24"/>
                <w:szCs w:val="24"/>
              </w:rPr>
            </w:pPr>
            <w:r>
              <w:rPr>
                <w:rFonts w:cs="Times New Roman" w:hint="eastAsia"/>
                <w:color w:val="auto"/>
                <w:spacing w:val="18"/>
                <w:sz w:val="24"/>
                <w:szCs w:val="24"/>
              </w:rPr>
              <w:t>氏名</w:t>
            </w:r>
          </w:p>
        </w:tc>
        <w:tc>
          <w:tcPr>
            <w:tcW w:w="1530" w:type="dxa"/>
            <w:vAlign w:val="center"/>
          </w:tcPr>
          <w:p w14:paraId="6595D7CB" w14:textId="266B3289" w:rsidR="00263260" w:rsidRDefault="00263260" w:rsidP="00263260">
            <w:pPr>
              <w:spacing w:line="0" w:lineRule="atLeast"/>
              <w:ind w:leftChars="150" w:left="315"/>
              <w:jc w:val="both"/>
              <w:rPr>
                <w:rFonts w:cs="Times New Roman"/>
                <w:color w:val="auto"/>
                <w:spacing w:val="18"/>
                <w:sz w:val="24"/>
                <w:szCs w:val="24"/>
              </w:rPr>
            </w:pPr>
            <w:r>
              <w:rPr>
                <w:rFonts w:cs="Times New Roman" w:hint="eastAsia"/>
                <w:color w:val="auto"/>
                <w:spacing w:val="18"/>
                <w:sz w:val="24"/>
                <w:szCs w:val="24"/>
              </w:rPr>
              <w:t>印</w:t>
            </w:r>
          </w:p>
        </w:tc>
      </w:tr>
    </w:tbl>
    <w:p w14:paraId="35146600" w14:textId="77777777" w:rsidR="00263260" w:rsidRDefault="00263260" w:rsidP="0016097C">
      <w:pPr>
        <w:spacing w:line="0" w:lineRule="atLeast"/>
        <w:jc w:val="both"/>
        <w:rPr>
          <w:rFonts w:cs="Times New Roman"/>
          <w:color w:val="auto"/>
          <w:spacing w:val="18"/>
          <w:sz w:val="24"/>
          <w:szCs w:val="24"/>
        </w:rPr>
      </w:pPr>
    </w:p>
    <w:p w14:paraId="15B6637D" w14:textId="77777777" w:rsidR="00263260" w:rsidRPr="00263260" w:rsidRDefault="00263260" w:rsidP="00263260">
      <w:pPr>
        <w:spacing w:line="0" w:lineRule="atLeast"/>
        <w:ind w:firstLineChars="200" w:firstLine="492"/>
        <w:jc w:val="both"/>
        <w:rPr>
          <w:rFonts w:cs="Times New Roman"/>
          <w:color w:val="auto"/>
          <w:spacing w:val="18"/>
        </w:rPr>
      </w:pPr>
      <w:r w:rsidRPr="00263260">
        <w:rPr>
          <w:rFonts w:cs="Times New Roman" w:hint="eastAsia"/>
          <w:color w:val="auto"/>
          <w:spacing w:val="18"/>
        </w:rPr>
        <w:t>添付書類</w:t>
      </w:r>
    </w:p>
    <w:p w14:paraId="3D792D7F" w14:textId="7BCA1A2C"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別添１：受講する研修のカリキュラム及び受講が認められていることを証する書類</w:t>
      </w:r>
    </w:p>
    <w:p w14:paraId="581D3728"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別添２：履歴書</w:t>
      </w:r>
    </w:p>
    <w:p w14:paraId="767DC62D"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別添３：離職票の原本（離職票の提示が可能な場合）</w:t>
      </w:r>
    </w:p>
    <w:p w14:paraId="20988DBE"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別添４：確約書（研修終了後、親元就農する予定の場合。）</w:t>
      </w:r>
    </w:p>
    <w:p w14:paraId="1FA6AC46" w14:textId="178269B3" w:rsidR="00263260" w:rsidRP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 xml:space="preserve">別添５：前年の世帯全員の所得を証明する書類（源泉徴収票、所得証明書等） </w:t>
      </w:r>
    </w:p>
    <w:p w14:paraId="582BC15C" w14:textId="77777777" w:rsidR="00263260" w:rsidRPr="00263260" w:rsidRDefault="00263260" w:rsidP="00263260">
      <w:pPr>
        <w:spacing w:line="0" w:lineRule="atLeast"/>
        <w:ind w:firstLineChars="200" w:firstLine="492"/>
        <w:jc w:val="both"/>
        <w:rPr>
          <w:rFonts w:cs="Times New Roman"/>
          <w:color w:val="auto"/>
          <w:spacing w:val="18"/>
        </w:rPr>
      </w:pPr>
      <w:r w:rsidRPr="00263260">
        <w:rPr>
          <w:rFonts w:cs="Times New Roman"/>
          <w:color w:val="auto"/>
          <w:spacing w:val="18"/>
        </w:rPr>
        <w:t xml:space="preserve"> </w:t>
      </w:r>
    </w:p>
    <w:p w14:paraId="6A0CE840"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hint="eastAsia"/>
          <w:color w:val="auto"/>
          <w:spacing w:val="18"/>
        </w:rPr>
        <w:t>＊１</w:t>
      </w:r>
      <w:r w:rsidRPr="00263260">
        <w:rPr>
          <w:rFonts w:cs="Times New Roman"/>
          <w:color w:val="auto"/>
          <w:spacing w:val="18"/>
        </w:rPr>
        <w:t xml:space="preserve"> 就農５年後の目標を記入する（雇用就農又は親元就農の場合は記入不要）。</w:t>
      </w:r>
    </w:p>
    <w:p w14:paraId="38B45B7B"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＊２ 別記１第５の１の（１）のイ（エ）の場合は、ａ及びｂについて記載する。</w:t>
      </w:r>
    </w:p>
    <w:p w14:paraId="50A39622" w14:textId="77777777" w:rsid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＊３ 研修先が複数の場合は記入欄を追加して記入する。</w:t>
      </w:r>
    </w:p>
    <w:p w14:paraId="21A5CEA6" w14:textId="2EC37B5B" w:rsidR="00263260" w:rsidRPr="00263260" w:rsidRDefault="00263260" w:rsidP="00263260">
      <w:pPr>
        <w:spacing w:line="0" w:lineRule="atLeast"/>
        <w:ind w:firstLineChars="300" w:firstLine="738"/>
        <w:jc w:val="both"/>
        <w:rPr>
          <w:rFonts w:cs="Times New Roman"/>
          <w:color w:val="auto"/>
          <w:spacing w:val="18"/>
        </w:rPr>
      </w:pPr>
      <w:r w:rsidRPr="00263260">
        <w:rPr>
          <w:rFonts w:cs="Times New Roman"/>
          <w:color w:val="auto"/>
          <w:spacing w:val="18"/>
        </w:rPr>
        <w:t>＊４ 「世帯」とは本人のほか、同居又は生計を一にする別居の配偶者、子及び</w:t>
      </w:r>
    </w:p>
    <w:p w14:paraId="0243F7B0" w14:textId="77777777" w:rsidR="00263260" w:rsidRDefault="00263260" w:rsidP="00263260">
      <w:pPr>
        <w:spacing w:line="0" w:lineRule="atLeast"/>
        <w:ind w:firstLineChars="200" w:firstLine="492"/>
        <w:jc w:val="both"/>
        <w:rPr>
          <w:rFonts w:cs="Times New Roman"/>
          <w:color w:val="auto"/>
          <w:spacing w:val="18"/>
        </w:rPr>
      </w:pPr>
      <w:r w:rsidRPr="00263260">
        <w:rPr>
          <w:rFonts w:cs="Times New Roman"/>
          <w:color w:val="auto"/>
          <w:spacing w:val="18"/>
        </w:rPr>
        <w:t xml:space="preserve"> </w:t>
      </w:r>
      <w:r>
        <w:rPr>
          <w:rFonts w:cs="Times New Roman" w:hint="eastAsia"/>
          <w:color w:val="auto"/>
          <w:spacing w:val="18"/>
        </w:rPr>
        <w:t xml:space="preserve">　　　</w:t>
      </w:r>
      <w:r w:rsidRPr="00263260">
        <w:rPr>
          <w:rFonts w:cs="Times New Roman"/>
          <w:color w:val="auto"/>
          <w:spacing w:val="18"/>
        </w:rPr>
        <w:t>父母が該当。</w:t>
      </w:r>
    </w:p>
    <w:p w14:paraId="5F2A876E" w14:textId="77777777" w:rsidR="00263260" w:rsidRDefault="00263260" w:rsidP="00263260">
      <w:pPr>
        <w:spacing w:line="0" w:lineRule="atLeast"/>
        <w:ind w:firstLineChars="500" w:firstLine="1230"/>
        <w:jc w:val="both"/>
        <w:rPr>
          <w:rFonts w:cs="Times New Roman"/>
          <w:color w:val="auto"/>
          <w:spacing w:val="18"/>
        </w:rPr>
      </w:pPr>
      <w:r w:rsidRPr="00263260">
        <w:rPr>
          <w:rFonts w:cs="Times New Roman"/>
          <w:color w:val="auto"/>
          <w:spacing w:val="18"/>
        </w:rPr>
        <w:t>「所得」とは、地方税法第292条第１項第13号に定める「合計所得金額」。</w:t>
      </w:r>
    </w:p>
    <w:p w14:paraId="3C0DECA1" w14:textId="577E9583" w:rsidR="007B49C0" w:rsidRPr="00A5760A" w:rsidRDefault="00263260" w:rsidP="005957A7">
      <w:pPr>
        <w:spacing w:line="0" w:lineRule="atLeast"/>
        <w:ind w:leftChars="351" w:left="1273" w:hangingChars="218" w:hanging="536"/>
        <w:jc w:val="both"/>
        <w:rPr>
          <w:color w:val="auto"/>
          <w:sz w:val="24"/>
          <w:szCs w:val="24"/>
        </w:rPr>
      </w:pPr>
      <w:r w:rsidRPr="00263260">
        <w:rPr>
          <w:rFonts w:cs="Times New Roman"/>
          <w:color w:val="auto"/>
          <w:spacing w:val="18"/>
        </w:rPr>
        <w:t>＊５ 保証人を立てる場合は記載する。なお、交付対象者が未成年の場合は、 必ず保証人を立てること。また、研修計画の変更申請で保証人に変更がない場合は記入不要。</w:t>
      </w:r>
    </w:p>
    <w:p w14:paraId="1CCEB443" w14:textId="6519B29A" w:rsidR="005957A7" w:rsidRDefault="005957A7">
      <w:pPr>
        <w:rPr>
          <w:color w:val="auto"/>
          <w:sz w:val="24"/>
          <w:szCs w:val="24"/>
        </w:rPr>
      </w:pPr>
    </w:p>
    <w:bookmarkStart w:id="1" w:name="_GoBack"/>
    <w:bookmarkStart w:id="2" w:name="_MON_1451761377"/>
    <w:bookmarkEnd w:id="2"/>
    <w:p w14:paraId="319B446B" w14:textId="397158BB" w:rsidR="00D34199" w:rsidRPr="00E10B77" w:rsidRDefault="00BC05D8" w:rsidP="005957A7">
      <w:pPr>
        <w:rPr>
          <w:color w:val="auto"/>
          <w:spacing w:val="-12"/>
          <w:sz w:val="24"/>
          <w:szCs w:val="24"/>
        </w:rPr>
      </w:pPr>
      <w:r w:rsidRPr="00E10B77">
        <w:rPr>
          <w:color w:val="auto"/>
          <w:sz w:val="20"/>
          <w:szCs w:val="20"/>
        </w:rPr>
        <w:object w:dxaOrig="10484" w:dyaOrig="15131" w14:anchorId="319B4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4.4pt;height:756.6pt" o:ole="">
            <v:imagedata r:id="rId11" o:title=""/>
          </v:shape>
          <o:OLEObject Type="Embed" ProgID="Word.Document.12" ShapeID="_x0000_i1027" DrawAspect="Content" ObjectID="_1617116306" r:id="rId12">
            <o:FieldCodes>\s</o:FieldCodes>
          </o:OLEObject>
        </w:object>
      </w:r>
      <w:bookmarkEnd w:id="1"/>
      <w:r w:rsidR="0023248E" w:rsidRPr="00E10B77">
        <w:rPr>
          <w:color w:val="auto"/>
          <w:sz w:val="20"/>
          <w:szCs w:val="20"/>
        </w:rPr>
        <w:br w:type="page"/>
      </w:r>
    </w:p>
    <w:p w14:paraId="319B446C" w14:textId="77677761" w:rsidR="00D34199" w:rsidRPr="00E10B77" w:rsidRDefault="00D34199" w:rsidP="00D34199">
      <w:pPr>
        <w:rPr>
          <w:color w:val="auto"/>
          <w:sz w:val="24"/>
          <w:szCs w:val="24"/>
        </w:rPr>
      </w:pPr>
      <w:r w:rsidRPr="00E10B77">
        <w:rPr>
          <w:rFonts w:hint="eastAsia"/>
          <w:color w:val="auto"/>
          <w:sz w:val="24"/>
          <w:szCs w:val="24"/>
        </w:rPr>
        <w:lastRenderedPageBreak/>
        <w:t>別添</w:t>
      </w:r>
      <w:r w:rsidR="005957A7">
        <w:rPr>
          <w:rFonts w:hint="eastAsia"/>
          <w:color w:val="auto"/>
          <w:sz w:val="24"/>
          <w:szCs w:val="24"/>
        </w:rPr>
        <w:t>４</w:t>
      </w:r>
    </w:p>
    <w:p w14:paraId="319B446D" w14:textId="77777777" w:rsidR="00D34199" w:rsidRPr="00E10B77" w:rsidRDefault="00D34199" w:rsidP="00D34199">
      <w:pPr>
        <w:jc w:val="center"/>
        <w:rPr>
          <w:color w:val="auto"/>
          <w:sz w:val="32"/>
        </w:rPr>
      </w:pPr>
      <w:r w:rsidRPr="00E10B77">
        <w:rPr>
          <w:rFonts w:hint="eastAsia"/>
          <w:color w:val="auto"/>
          <w:sz w:val="32"/>
        </w:rPr>
        <w:t>確　約　書</w:t>
      </w:r>
    </w:p>
    <w:p w14:paraId="319B446E" w14:textId="77777777" w:rsidR="00D34199" w:rsidRPr="00E10B77" w:rsidRDefault="00D34199" w:rsidP="00D34199">
      <w:pPr>
        <w:jc w:val="right"/>
        <w:rPr>
          <w:color w:val="auto"/>
          <w:sz w:val="24"/>
        </w:rPr>
      </w:pPr>
      <w:r w:rsidRPr="00E10B77">
        <w:rPr>
          <w:rFonts w:hint="eastAsia"/>
          <w:color w:val="auto"/>
          <w:sz w:val="24"/>
        </w:rPr>
        <w:t>平成　　年　　月　　日</w:t>
      </w:r>
    </w:p>
    <w:p w14:paraId="319B446F" w14:textId="77777777" w:rsidR="00D34199" w:rsidRPr="00E10B77" w:rsidRDefault="00D34199" w:rsidP="00D34199">
      <w:pPr>
        <w:rPr>
          <w:color w:val="auto"/>
          <w:sz w:val="24"/>
        </w:rPr>
      </w:pPr>
      <w:r w:rsidRPr="00E10B77">
        <w:rPr>
          <w:rFonts w:hint="eastAsia"/>
          <w:color w:val="auto"/>
          <w:sz w:val="24"/>
        </w:rPr>
        <w:t xml:space="preserve">　　　　　　　　　　　　殿</w:t>
      </w:r>
    </w:p>
    <w:p w14:paraId="319B4470" w14:textId="77777777" w:rsidR="00D34199" w:rsidRPr="00E10B77" w:rsidRDefault="00D34199" w:rsidP="00D34199">
      <w:pPr>
        <w:pStyle w:val="af8"/>
        <w:wordWrap/>
        <w:spacing w:line="0" w:lineRule="atLeast"/>
        <w:ind w:firstLineChars="100" w:firstLine="236"/>
        <w:rPr>
          <w:rFonts w:ascii="ＭＳ 明朝" w:hAnsi="ＭＳ 明朝"/>
        </w:rPr>
      </w:pPr>
      <w:r w:rsidRPr="00E10B77">
        <w:rPr>
          <w:rFonts w:ascii="ＭＳ 明朝" w:hAnsi="ＭＳ 明朝" w:hint="eastAsia"/>
        </w:rPr>
        <w:t xml:space="preserve">　　　　　　　　　　　　　　　　　　　住　所：</w:t>
      </w:r>
    </w:p>
    <w:p w14:paraId="319B4471" w14:textId="77777777" w:rsidR="00D34199" w:rsidRPr="00E10B77" w:rsidRDefault="00D34199" w:rsidP="00D34199">
      <w:pPr>
        <w:pStyle w:val="af8"/>
        <w:wordWrap/>
        <w:spacing w:line="0" w:lineRule="atLeast"/>
        <w:ind w:firstLineChars="100" w:firstLine="236"/>
        <w:rPr>
          <w:rFonts w:ascii="ＭＳ 明朝" w:hAnsi="ＭＳ 明朝"/>
        </w:rPr>
      </w:pPr>
      <w:r w:rsidRPr="00E10B77">
        <w:rPr>
          <w:rFonts w:ascii="ＭＳ 明朝" w:hAnsi="ＭＳ 明朝" w:hint="eastAsia"/>
        </w:rPr>
        <w:t xml:space="preserve">　　　　　　　　　　　　　　[申請者]</w:t>
      </w:r>
    </w:p>
    <w:p w14:paraId="319B4472" w14:textId="77777777" w:rsidR="00D34199" w:rsidRPr="00E10B77" w:rsidRDefault="00D34199" w:rsidP="00D34199">
      <w:pPr>
        <w:pStyle w:val="af8"/>
        <w:wordWrap/>
        <w:spacing w:line="0" w:lineRule="atLeast"/>
        <w:ind w:firstLineChars="100" w:firstLine="236"/>
        <w:rPr>
          <w:rFonts w:ascii="ＭＳ 明朝" w:hAnsi="ＭＳ 明朝"/>
        </w:rPr>
      </w:pPr>
      <w:r w:rsidRPr="00E10B77">
        <w:rPr>
          <w:rFonts w:ascii="ＭＳ 明朝" w:hAnsi="ＭＳ 明朝" w:hint="eastAsia"/>
        </w:rPr>
        <w:t xml:space="preserve">　　　　　　　　　　　　　　　　　　　氏　名：     　　　　　　　　　　　　印　</w:t>
      </w:r>
    </w:p>
    <w:p w14:paraId="319B4473" w14:textId="77777777" w:rsidR="00D34199" w:rsidRPr="00E10B77" w:rsidRDefault="00D34199" w:rsidP="00D34199">
      <w:pPr>
        <w:pStyle w:val="af8"/>
        <w:wordWrap/>
        <w:spacing w:line="0" w:lineRule="atLeast"/>
        <w:ind w:firstLineChars="100" w:firstLine="236"/>
        <w:rPr>
          <w:rFonts w:ascii="ＭＳ 明朝" w:hAnsi="ＭＳ 明朝"/>
        </w:rPr>
      </w:pPr>
      <w:r w:rsidRPr="00E10B77">
        <w:rPr>
          <w:rFonts w:ascii="ＭＳ 明朝" w:hAnsi="ＭＳ 明朝" w:hint="eastAsia"/>
        </w:rPr>
        <w:t xml:space="preserve">　　　　　　　　　　　　　　　　　　　（生年月日：　　　　年　　　月　　　日：　　　歳）</w:t>
      </w:r>
    </w:p>
    <w:p w14:paraId="319B4474" w14:textId="77777777" w:rsidR="00D34199" w:rsidRPr="00E10B77" w:rsidRDefault="00D34199" w:rsidP="00D34199">
      <w:pPr>
        <w:pStyle w:val="af8"/>
        <w:wordWrap/>
        <w:spacing w:line="0" w:lineRule="atLeast"/>
        <w:rPr>
          <w:rFonts w:ascii="ＭＳ 明朝" w:hAnsi="ＭＳ 明朝"/>
        </w:rPr>
      </w:pPr>
    </w:p>
    <w:p w14:paraId="319B4475" w14:textId="77777777" w:rsidR="00D34199" w:rsidRPr="00E10B77" w:rsidRDefault="00D34199" w:rsidP="00D34199">
      <w:pPr>
        <w:pStyle w:val="af8"/>
        <w:wordWrap/>
        <w:spacing w:line="0" w:lineRule="atLeast"/>
        <w:rPr>
          <w:rFonts w:ascii="ＭＳ 明朝" w:hAnsi="ＭＳ 明朝"/>
        </w:rPr>
      </w:pPr>
    </w:p>
    <w:p w14:paraId="319B4476" w14:textId="77777777" w:rsidR="00D34199" w:rsidRPr="00E10B77" w:rsidRDefault="00D34199" w:rsidP="00D34199">
      <w:pPr>
        <w:rPr>
          <w:color w:val="auto"/>
          <w:sz w:val="24"/>
        </w:rPr>
      </w:pPr>
      <w:r w:rsidRPr="00E10B77">
        <w:rPr>
          <w:rFonts w:hint="eastAsia"/>
          <w:color w:val="auto"/>
          <w:sz w:val="24"/>
        </w:rPr>
        <w:t xml:space="preserve">　私は、研修終了後に親元就農する予定であるため、</w:t>
      </w:r>
      <w:r w:rsidR="00D56E12" w:rsidRPr="00E10B77">
        <w:rPr>
          <w:rFonts w:hint="eastAsia"/>
          <w:color w:val="auto"/>
          <w:sz w:val="24"/>
        </w:rPr>
        <w:t>農業人材力強化総合支援事業</w:t>
      </w:r>
      <w:r w:rsidRPr="00E10B77">
        <w:rPr>
          <w:rFonts w:hint="eastAsia"/>
          <w:color w:val="auto"/>
          <w:sz w:val="24"/>
        </w:rPr>
        <w:t>実施要綱の規定に基づき、</w:t>
      </w:r>
      <w:r w:rsidR="008F4722" w:rsidRPr="00E10B77">
        <w:rPr>
          <w:rFonts w:hint="eastAsia"/>
          <w:color w:val="auto"/>
          <w:sz w:val="24"/>
        </w:rPr>
        <w:t>下記の事項を実施すること</w:t>
      </w:r>
      <w:r w:rsidRPr="00E10B77">
        <w:rPr>
          <w:rFonts w:hint="eastAsia"/>
          <w:color w:val="auto"/>
          <w:sz w:val="24"/>
        </w:rPr>
        <w:t>を確約します。</w:t>
      </w:r>
    </w:p>
    <w:p w14:paraId="319B4477" w14:textId="77777777" w:rsidR="00D34199" w:rsidRPr="00E10B77" w:rsidRDefault="00D34199" w:rsidP="00D34199">
      <w:pPr>
        <w:rPr>
          <w:color w:val="auto"/>
          <w:sz w:val="24"/>
        </w:rPr>
      </w:pPr>
      <w:r w:rsidRPr="00E10B77">
        <w:rPr>
          <w:rFonts w:hint="eastAsia"/>
          <w:color w:val="auto"/>
          <w:sz w:val="24"/>
        </w:rPr>
        <w:t xml:space="preserve">　なお、同要綱の規定が遵守できなかった場合は、当該</w:t>
      </w:r>
      <w:r w:rsidR="00D56E12" w:rsidRPr="00E10B77">
        <w:rPr>
          <w:rFonts w:hint="eastAsia"/>
          <w:color w:val="auto"/>
          <w:sz w:val="24"/>
        </w:rPr>
        <w:t>資金</w:t>
      </w:r>
      <w:r w:rsidRPr="00E10B77">
        <w:rPr>
          <w:rFonts w:hint="eastAsia"/>
          <w:color w:val="auto"/>
          <w:sz w:val="24"/>
        </w:rPr>
        <w:t>を全額返還いたします。</w:t>
      </w:r>
    </w:p>
    <w:p w14:paraId="319B4478" w14:textId="77777777" w:rsidR="00D34199" w:rsidRPr="00E10B77" w:rsidRDefault="00D34199" w:rsidP="00D34199">
      <w:pPr>
        <w:rPr>
          <w:color w:val="auto"/>
        </w:rPr>
      </w:pPr>
    </w:p>
    <w:p w14:paraId="319B4479" w14:textId="77777777" w:rsidR="00D34199" w:rsidRPr="00E10B77" w:rsidRDefault="00D34199" w:rsidP="00D34199">
      <w:pPr>
        <w:pStyle w:val="ae"/>
        <w:rPr>
          <w:color w:val="auto"/>
          <w:sz w:val="24"/>
        </w:rPr>
      </w:pPr>
      <w:r w:rsidRPr="00E10B77">
        <w:rPr>
          <w:rFonts w:hint="eastAsia"/>
          <w:color w:val="auto"/>
          <w:sz w:val="24"/>
        </w:rPr>
        <w:t>記</w:t>
      </w:r>
    </w:p>
    <w:p w14:paraId="319B447A" w14:textId="77777777" w:rsidR="00C82037" w:rsidRPr="00E10B77" w:rsidRDefault="00C82037" w:rsidP="00D46A92">
      <w:pPr>
        <w:rPr>
          <w:color w:val="auto"/>
        </w:rPr>
      </w:pPr>
    </w:p>
    <w:p w14:paraId="319B447B" w14:textId="77777777" w:rsidR="00C82037" w:rsidRPr="00E10B77" w:rsidRDefault="00D34199" w:rsidP="00D34199">
      <w:pPr>
        <w:rPr>
          <w:color w:val="auto"/>
          <w:sz w:val="24"/>
        </w:rPr>
      </w:pPr>
      <w:r w:rsidRPr="00E10B77">
        <w:rPr>
          <w:rFonts w:hint="eastAsia"/>
          <w:color w:val="auto"/>
          <w:sz w:val="24"/>
        </w:rPr>
        <w:t xml:space="preserve">１　</w:t>
      </w:r>
      <w:r w:rsidR="008F4722" w:rsidRPr="00E10B77">
        <w:rPr>
          <w:rFonts w:hint="eastAsia"/>
          <w:color w:val="auto"/>
          <w:sz w:val="24"/>
        </w:rPr>
        <w:t>就農に当たって家族経営協定等を締結し、私の責任や役割を明確に規定す</w:t>
      </w:r>
      <w:r w:rsidR="00C82037" w:rsidRPr="00E10B77">
        <w:rPr>
          <w:rFonts w:hint="eastAsia"/>
          <w:color w:val="auto"/>
          <w:sz w:val="24"/>
        </w:rPr>
        <w:t>ること。</w:t>
      </w:r>
    </w:p>
    <w:p w14:paraId="319B447C" w14:textId="77777777" w:rsidR="00D34199" w:rsidRPr="00E10B77" w:rsidRDefault="00C82037" w:rsidP="00D46A92">
      <w:pPr>
        <w:ind w:left="283" w:hangingChars="118" w:hanging="283"/>
        <w:rPr>
          <w:color w:val="auto"/>
          <w:sz w:val="24"/>
        </w:rPr>
      </w:pPr>
      <w:r w:rsidRPr="00E10B77">
        <w:rPr>
          <w:rFonts w:hint="eastAsia"/>
          <w:color w:val="auto"/>
          <w:sz w:val="24"/>
        </w:rPr>
        <w:t xml:space="preserve">２　</w:t>
      </w:r>
      <w:r w:rsidR="00D34199" w:rsidRPr="00E10B77">
        <w:rPr>
          <w:rFonts w:hint="eastAsia"/>
          <w:color w:val="auto"/>
          <w:sz w:val="24"/>
        </w:rPr>
        <w:t>就農後５年以内に、当該農業経営を継承する又は当該農業経営を法人化している場合は当該法人の経営者となる（親族との共同経営者になる場合を含む。）こと。</w:t>
      </w:r>
    </w:p>
    <w:p w14:paraId="319B447D" w14:textId="77777777" w:rsidR="00D34199" w:rsidRPr="00E10B77" w:rsidRDefault="00D34199" w:rsidP="00D46A92">
      <w:pPr>
        <w:pStyle w:val="af0"/>
        <w:jc w:val="left"/>
        <w:rPr>
          <w:color w:val="auto"/>
          <w:sz w:val="22"/>
        </w:rPr>
      </w:pPr>
    </w:p>
    <w:p w14:paraId="319B447E" w14:textId="77777777" w:rsidR="00D34199" w:rsidRPr="00E10B77" w:rsidRDefault="00D34199" w:rsidP="00D46A92">
      <w:pPr>
        <w:pStyle w:val="af0"/>
        <w:jc w:val="left"/>
        <w:rPr>
          <w:color w:val="auto"/>
          <w:sz w:val="24"/>
        </w:rPr>
      </w:pPr>
      <w:r w:rsidRPr="00E10B77">
        <w:rPr>
          <w:rFonts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E10B77" w:rsidRPr="00E10B77" w14:paraId="319B4482" w14:textId="77777777" w:rsidTr="00D46A92">
        <w:trPr>
          <w:trHeight w:val="1015"/>
        </w:trPr>
        <w:tc>
          <w:tcPr>
            <w:tcW w:w="2693" w:type="dxa"/>
            <w:tcBorders>
              <w:top w:val="single" w:sz="4" w:space="0" w:color="auto"/>
              <w:left w:val="single" w:sz="4" w:space="0" w:color="auto"/>
              <w:bottom w:val="single" w:sz="4" w:space="0" w:color="auto"/>
              <w:right w:val="single" w:sz="4" w:space="0" w:color="auto"/>
            </w:tcBorders>
          </w:tcPr>
          <w:p w14:paraId="319B447F" w14:textId="77777777" w:rsidR="00D34199" w:rsidRPr="00E10B77" w:rsidRDefault="00D34199" w:rsidP="006D18F1">
            <w:pPr>
              <w:rPr>
                <w:color w:val="auto"/>
                <w:sz w:val="24"/>
              </w:rPr>
            </w:pPr>
            <w:r w:rsidRPr="00E10B77">
              <w:rPr>
                <w:rFonts w:hint="eastAsia"/>
                <w:color w:val="auto"/>
                <w:sz w:val="24"/>
              </w:rPr>
              <w:t>経営主の氏名</w:t>
            </w:r>
          </w:p>
          <w:p w14:paraId="319B4480" w14:textId="77777777" w:rsidR="00D34199" w:rsidRPr="00E10B77" w:rsidRDefault="00D34199" w:rsidP="006D18F1">
            <w:pPr>
              <w:rPr>
                <w:color w:val="auto"/>
              </w:rPr>
            </w:pPr>
            <w:r w:rsidRPr="00E10B77">
              <w:rPr>
                <w:rFonts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14:paraId="319B4481" w14:textId="77777777" w:rsidR="00D34199" w:rsidRPr="00E10B77" w:rsidRDefault="00D34199" w:rsidP="006D18F1">
            <w:pPr>
              <w:rPr>
                <w:color w:val="auto"/>
              </w:rPr>
            </w:pPr>
          </w:p>
        </w:tc>
      </w:tr>
      <w:tr w:rsidR="00D34199" w:rsidRPr="00E10B77" w14:paraId="319B4486" w14:textId="77777777" w:rsidTr="00D46A92">
        <w:trPr>
          <w:trHeight w:val="668"/>
        </w:trPr>
        <w:tc>
          <w:tcPr>
            <w:tcW w:w="2693" w:type="dxa"/>
            <w:tcBorders>
              <w:top w:val="single" w:sz="4" w:space="0" w:color="auto"/>
              <w:left w:val="single" w:sz="4" w:space="0" w:color="auto"/>
              <w:bottom w:val="single" w:sz="4" w:space="0" w:color="auto"/>
              <w:right w:val="single" w:sz="4" w:space="0" w:color="auto"/>
            </w:tcBorders>
          </w:tcPr>
          <w:p w14:paraId="319B4483" w14:textId="77777777" w:rsidR="00D34199" w:rsidRPr="00E10B77" w:rsidRDefault="00D34199" w:rsidP="006D18F1">
            <w:pPr>
              <w:rPr>
                <w:color w:val="auto"/>
                <w:sz w:val="24"/>
                <w:szCs w:val="24"/>
              </w:rPr>
            </w:pPr>
            <w:r w:rsidRPr="00E10B77">
              <w:rPr>
                <w:rFonts w:hint="eastAsia"/>
                <w:color w:val="auto"/>
                <w:sz w:val="24"/>
                <w:szCs w:val="24"/>
              </w:rPr>
              <w:t>経営主の住所</w:t>
            </w:r>
          </w:p>
          <w:p w14:paraId="319B4484" w14:textId="77777777" w:rsidR="00D34199" w:rsidRPr="00E10B77" w:rsidRDefault="00D34199" w:rsidP="006D18F1">
            <w:pPr>
              <w:rPr>
                <w:color w:val="auto"/>
                <w:sz w:val="24"/>
                <w:szCs w:val="24"/>
              </w:rPr>
            </w:pPr>
            <w:r w:rsidRPr="00E10B77">
              <w:rPr>
                <w:rFonts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14:paraId="319B4485" w14:textId="77777777" w:rsidR="00D34199" w:rsidRPr="00E10B77" w:rsidRDefault="00D34199" w:rsidP="006D18F1">
            <w:pPr>
              <w:rPr>
                <w:color w:val="auto"/>
                <w:sz w:val="24"/>
                <w:szCs w:val="24"/>
              </w:rPr>
            </w:pPr>
          </w:p>
        </w:tc>
      </w:tr>
    </w:tbl>
    <w:p w14:paraId="319B4487" w14:textId="77777777" w:rsidR="00D34199" w:rsidRPr="00E10B77" w:rsidRDefault="00D34199" w:rsidP="00D34199">
      <w:pPr>
        <w:rPr>
          <w:color w:val="auto"/>
          <w:szCs w:val="24"/>
        </w:rPr>
      </w:pPr>
    </w:p>
    <w:p w14:paraId="319B4488" w14:textId="77777777" w:rsidR="00D34199" w:rsidRPr="00E10B77" w:rsidRDefault="00D34199" w:rsidP="00D34199">
      <w:pPr>
        <w:rPr>
          <w:color w:val="auto"/>
          <w:sz w:val="24"/>
          <w:szCs w:val="24"/>
        </w:rPr>
      </w:pPr>
      <w:r w:rsidRPr="00E10B77">
        <w:rPr>
          <w:rFonts w:hint="eastAsia"/>
          <w:color w:val="auto"/>
          <w:sz w:val="24"/>
          <w:szCs w:val="24"/>
        </w:rPr>
        <w:t>（当該農業経営を継承する又は当該法人の経営者となる予定の時期）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E10B77" w:rsidRPr="00E10B77" w14:paraId="319B448A" w14:textId="77777777" w:rsidTr="00D46A92">
        <w:trPr>
          <w:trHeight w:val="660"/>
        </w:trPr>
        <w:tc>
          <w:tcPr>
            <w:tcW w:w="2693" w:type="dxa"/>
            <w:tcBorders>
              <w:top w:val="single" w:sz="4" w:space="0" w:color="auto"/>
              <w:left w:val="single" w:sz="4" w:space="0" w:color="auto"/>
              <w:bottom w:val="single" w:sz="4" w:space="0" w:color="auto"/>
              <w:right w:val="single" w:sz="4" w:space="0" w:color="auto"/>
            </w:tcBorders>
          </w:tcPr>
          <w:p w14:paraId="319B4489" w14:textId="77777777" w:rsidR="00D34199" w:rsidRPr="00E10B77" w:rsidRDefault="00D34199" w:rsidP="00D46A92">
            <w:pPr>
              <w:wordWrap w:val="0"/>
              <w:ind w:left="-15"/>
              <w:jc w:val="right"/>
              <w:rPr>
                <w:color w:val="auto"/>
                <w:sz w:val="24"/>
                <w:szCs w:val="24"/>
              </w:rPr>
            </w:pPr>
            <w:r w:rsidRPr="00E10B77">
              <w:rPr>
                <w:rFonts w:hint="eastAsia"/>
                <w:color w:val="auto"/>
                <w:sz w:val="24"/>
                <w:szCs w:val="24"/>
              </w:rPr>
              <w:t xml:space="preserve">年　　　月　</w:t>
            </w:r>
          </w:p>
        </w:tc>
      </w:tr>
    </w:tbl>
    <w:p w14:paraId="319B448B" w14:textId="063B15D4" w:rsidR="00D34199" w:rsidRPr="00E10B77" w:rsidRDefault="00D34199">
      <w:pPr>
        <w:rPr>
          <w:color w:val="auto"/>
          <w:spacing w:val="-12"/>
          <w:sz w:val="24"/>
          <w:szCs w:val="24"/>
        </w:rPr>
      </w:pPr>
    </w:p>
    <w:sectPr w:rsidR="00D34199" w:rsidRPr="00E10B77"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4F38" w14:textId="77777777" w:rsidR="00D547A4" w:rsidRDefault="00D547A4" w:rsidP="001D4D7E">
      <w:pPr>
        <w:ind w:left="210"/>
      </w:pPr>
      <w:r>
        <w:separator/>
      </w:r>
    </w:p>
  </w:endnote>
  <w:endnote w:type="continuationSeparator" w:id="0">
    <w:p w14:paraId="319B4F39" w14:textId="77777777" w:rsidR="00D547A4" w:rsidRDefault="00D547A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4F36" w14:textId="77777777" w:rsidR="00D547A4" w:rsidRDefault="00D547A4" w:rsidP="001D4D7E">
      <w:pPr>
        <w:ind w:left="210"/>
      </w:pPr>
      <w:r>
        <w:rPr>
          <w:rFonts w:hAnsi="Times New Roman" w:cs="Times New Roman"/>
          <w:color w:val="auto"/>
          <w:sz w:val="2"/>
          <w:szCs w:val="2"/>
        </w:rPr>
        <w:continuationSeparator/>
      </w:r>
    </w:p>
  </w:footnote>
  <w:footnote w:type="continuationSeparator" w:id="0">
    <w:p w14:paraId="319B4F37" w14:textId="77777777" w:rsidR="00D547A4" w:rsidRDefault="00D547A4"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B1F3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E4566326"/>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3"/>
  </w:num>
  <w:num w:numId="5">
    <w:abstractNumId w:val="21"/>
  </w:num>
  <w:num w:numId="6">
    <w:abstractNumId w:val="9"/>
  </w:num>
  <w:num w:numId="7">
    <w:abstractNumId w:val="7"/>
  </w:num>
  <w:num w:numId="8">
    <w:abstractNumId w:val="2"/>
  </w:num>
  <w:num w:numId="9">
    <w:abstractNumId w:val="11"/>
  </w:num>
  <w:num w:numId="10">
    <w:abstractNumId w:val="17"/>
  </w:num>
  <w:num w:numId="11">
    <w:abstractNumId w:val="19"/>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4"/>
  </w:num>
  <w:num w:numId="19">
    <w:abstractNumId w:val="10"/>
  </w:num>
  <w:num w:numId="20">
    <w:abstractNumId w:val="6"/>
  </w:num>
  <w:num w:numId="21">
    <w:abstractNumId w:val="13"/>
  </w:num>
  <w:num w:numId="22">
    <w:abstractNumId w:val="8"/>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農林水産省">
    <w15:presenceInfo w15:providerId="None" w15:userId="農林水産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6904"/>
    <w:rsid w:val="000239A4"/>
    <w:rsid w:val="00033B1C"/>
    <w:rsid w:val="0003600B"/>
    <w:rsid w:val="0004295E"/>
    <w:rsid w:val="00044BC2"/>
    <w:rsid w:val="00052D45"/>
    <w:rsid w:val="00054BA6"/>
    <w:rsid w:val="00061BD5"/>
    <w:rsid w:val="0006608D"/>
    <w:rsid w:val="00067DDE"/>
    <w:rsid w:val="00083669"/>
    <w:rsid w:val="000848E1"/>
    <w:rsid w:val="0008660F"/>
    <w:rsid w:val="00090E99"/>
    <w:rsid w:val="0009208C"/>
    <w:rsid w:val="000A15E0"/>
    <w:rsid w:val="000A6F66"/>
    <w:rsid w:val="000B2EBF"/>
    <w:rsid w:val="000B4BFE"/>
    <w:rsid w:val="000B6AD8"/>
    <w:rsid w:val="000C60A9"/>
    <w:rsid w:val="000D0B1F"/>
    <w:rsid w:val="000E27D6"/>
    <w:rsid w:val="00107EEC"/>
    <w:rsid w:val="00112A26"/>
    <w:rsid w:val="00113A56"/>
    <w:rsid w:val="00114522"/>
    <w:rsid w:val="00115E2E"/>
    <w:rsid w:val="00125E15"/>
    <w:rsid w:val="00132DD8"/>
    <w:rsid w:val="00140A6F"/>
    <w:rsid w:val="0016097C"/>
    <w:rsid w:val="00170474"/>
    <w:rsid w:val="00171450"/>
    <w:rsid w:val="0017376D"/>
    <w:rsid w:val="00175BD3"/>
    <w:rsid w:val="001775AE"/>
    <w:rsid w:val="0018521E"/>
    <w:rsid w:val="001858C0"/>
    <w:rsid w:val="00190FEB"/>
    <w:rsid w:val="001A0CD9"/>
    <w:rsid w:val="001B0472"/>
    <w:rsid w:val="001B563B"/>
    <w:rsid w:val="001C7FAF"/>
    <w:rsid w:val="001D3F39"/>
    <w:rsid w:val="001D4D7E"/>
    <w:rsid w:val="001D6C54"/>
    <w:rsid w:val="001E591A"/>
    <w:rsid w:val="001F5812"/>
    <w:rsid w:val="001F7922"/>
    <w:rsid w:val="00211E44"/>
    <w:rsid w:val="00213378"/>
    <w:rsid w:val="0021374F"/>
    <w:rsid w:val="0021468A"/>
    <w:rsid w:val="0021720D"/>
    <w:rsid w:val="00223881"/>
    <w:rsid w:val="002318C7"/>
    <w:rsid w:val="0023248E"/>
    <w:rsid w:val="0024274D"/>
    <w:rsid w:val="00242E25"/>
    <w:rsid w:val="00244A07"/>
    <w:rsid w:val="00246A9E"/>
    <w:rsid w:val="0024754D"/>
    <w:rsid w:val="0024764F"/>
    <w:rsid w:val="00247F72"/>
    <w:rsid w:val="00254850"/>
    <w:rsid w:val="00254C34"/>
    <w:rsid w:val="00263260"/>
    <w:rsid w:val="002668BD"/>
    <w:rsid w:val="0027269F"/>
    <w:rsid w:val="00274078"/>
    <w:rsid w:val="002765C4"/>
    <w:rsid w:val="00280054"/>
    <w:rsid w:val="00282EFF"/>
    <w:rsid w:val="00285D5D"/>
    <w:rsid w:val="00291117"/>
    <w:rsid w:val="00292A30"/>
    <w:rsid w:val="00293849"/>
    <w:rsid w:val="0029749F"/>
    <w:rsid w:val="002A356E"/>
    <w:rsid w:val="002B715F"/>
    <w:rsid w:val="002C0E41"/>
    <w:rsid w:val="002C36CE"/>
    <w:rsid w:val="002D3BC5"/>
    <w:rsid w:val="002D4D08"/>
    <w:rsid w:val="002E1864"/>
    <w:rsid w:val="002E3BD9"/>
    <w:rsid w:val="002E48A6"/>
    <w:rsid w:val="002F092E"/>
    <w:rsid w:val="002F0F61"/>
    <w:rsid w:val="002F3FB6"/>
    <w:rsid w:val="0030018A"/>
    <w:rsid w:val="00301AE4"/>
    <w:rsid w:val="0030374E"/>
    <w:rsid w:val="00305A85"/>
    <w:rsid w:val="0030632E"/>
    <w:rsid w:val="00314F94"/>
    <w:rsid w:val="00316102"/>
    <w:rsid w:val="00317A38"/>
    <w:rsid w:val="00320217"/>
    <w:rsid w:val="003206F0"/>
    <w:rsid w:val="00324884"/>
    <w:rsid w:val="00335493"/>
    <w:rsid w:val="00343187"/>
    <w:rsid w:val="00345C3E"/>
    <w:rsid w:val="00345CDC"/>
    <w:rsid w:val="003507C5"/>
    <w:rsid w:val="00365872"/>
    <w:rsid w:val="003666FC"/>
    <w:rsid w:val="0036742B"/>
    <w:rsid w:val="00371582"/>
    <w:rsid w:val="003864F2"/>
    <w:rsid w:val="00387645"/>
    <w:rsid w:val="003906A1"/>
    <w:rsid w:val="00393800"/>
    <w:rsid w:val="00393BF5"/>
    <w:rsid w:val="003A19F1"/>
    <w:rsid w:val="003A5464"/>
    <w:rsid w:val="003A7694"/>
    <w:rsid w:val="003B37B5"/>
    <w:rsid w:val="003C1792"/>
    <w:rsid w:val="003C7239"/>
    <w:rsid w:val="003D1C2C"/>
    <w:rsid w:val="003E5B48"/>
    <w:rsid w:val="003E5F4B"/>
    <w:rsid w:val="003F750C"/>
    <w:rsid w:val="00402B07"/>
    <w:rsid w:val="00413174"/>
    <w:rsid w:val="0041663C"/>
    <w:rsid w:val="00421229"/>
    <w:rsid w:val="004248D5"/>
    <w:rsid w:val="0042709C"/>
    <w:rsid w:val="00436967"/>
    <w:rsid w:val="004436BC"/>
    <w:rsid w:val="00445EAB"/>
    <w:rsid w:val="00447B73"/>
    <w:rsid w:val="00450570"/>
    <w:rsid w:val="00460BEA"/>
    <w:rsid w:val="00462479"/>
    <w:rsid w:val="0048038A"/>
    <w:rsid w:val="004871EB"/>
    <w:rsid w:val="00487D73"/>
    <w:rsid w:val="00490724"/>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21E0E"/>
    <w:rsid w:val="00525138"/>
    <w:rsid w:val="00536317"/>
    <w:rsid w:val="00536ED1"/>
    <w:rsid w:val="00540B1F"/>
    <w:rsid w:val="005506A0"/>
    <w:rsid w:val="005524BD"/>
    <w:rsid w:val="0055278E"/>
    <w:rsid w:val="005548E7"/>
    <w:rsid w:val="00555C8E"/>
    <w:rsid w:val="00561ED7"/>
    <w:rsid w:val="00565673"/>
    <w:rsid w:val="0056602D"/>
    <w:rsid w:val="00566E1D"/>
    <w:rsid w:val="0056730C"/>
    <w:rsid w:val="00567AB6"/>
    <w:rsid w:val="00572AA9"/>
    <w:rsid w:val="0057669F"/>
    <w:rsid w:val="00576D49"/>
    <w:rsid w:val="0057725D"/>
    <w:rsid w:val="005826C6"/>
    <w:rsid w:val="005844D5"/>
    <w:rsid w:val="005861A2"/>
    <w:rsid w:val="00591148"/>
    <w:rsid w:val="00595088"/>
    <w:rsid w:val="005957A7"/>
    <w:rsid w:val="00595C08"/>
    <w:rsid w:val="005A0C96"/>
    <w:rsid w:val="005A3017"/>
    <w:rsid w:val="005A44A9"/>
    <w:rsid w:val="005A4830"/>
    <w:rsid w:val="005A6603"/>
    <w:rsid w:val="005B5E21"/>
    <w:rsid w:val="005C58B5"/>
    <w:rsid w:val="005C5F7D"/>
    <w:rsid w:val="005C645F"/>
    <w:rsid w:val="005C6CD0"/>
    <w:rsid w:val="005D2E22"/>
    <w:rsid w:val="005E47C2"/>
    <w:rsid w:val="005E4ACC"/>
    <w:rsid w:val="005E59AD"/>
    <w:rsid w:val="005E69EF"/>
    <w:rsid w:val="005E7D7A"/>
    <w:rsid w:val="005F0FCE"/>
    <w:rsid w:val="005F1A04"/>
    <w:rsid w:val="00600965"/>
    <w:rsid w:val="006050C1"/>
    <w:rsid w:val="00606AB9"/>
    <w:rsid w:val="00610C28"/>
    <w:rsid w:val="0061194D"/>
    <w:rsid w:val="00612472"/>
    <w:rsid w:val="006217E9"/>
    <w:rsid w:val="006247BF"/>
    <w:rsid w:val="00633269"/>
    <w:rsid w:val="00636DB3"/>
    <w:rsid w:val="006458BC"/>
    <w:rsid w:val="006471BB"/>
    <w:rsid w:val="00650577"/>
    <w:rsid w:val="00660211"/>
    <w:rsid w:val="0066782E"/>
    <w:rsid w:val="006770C1"/>
    <w:rsid w:val="00680608"/>
    <w:rsid w:val="0068265D"/>
    <w:rsid w:val="00687051"/>
    <w:rsid w:val="006932F0"/>
    <w:rsid w:val="00693E14"/>
    <w:rsid w:val="00694DC7"/>
    <w:rsid w:val="006A180C"/>
    <w:rsid w:val="006A2100"/>
    <w:rsid w:val="006A5BC3"/>
    <w:rsid w:val="006B6713"/>
    <w:rsid w:val="006C4518"/>
    <w:rsid w:val="006D18F1"/>
    <w:rsid w:val="006D6E95"/>
    <w:rsid w:val="006E5281"/>
    <w:rsid w:val="006E5F63"/>
    <w:rsid w:val="006F3DB7"/>
    <w:rsid w:val="006F5010"/>
    <w:rsid w:val="006F5B53"/>
    <w:rsid w:val="006F717D"/>
    <w:rsid w:val="00700433"/>
    <w:rsid w:val="00713553"/>
    <w:rsid w:val="00730575"/>
    <w:rsid w:val="0073152B"/>
    <w:rsid w:val="007328AE"/>
    <w:rsid w:val="00742BEF"/>
    <w:rsid w:val="00757CC5"/>
    <w:rsid w:val="00761A56"/>
    <w:rsid w:val="00764F63"/>
    <w:rsid w:val="00765591"/>
    <w:rsid w:val="00766974"/>
    <w:rsid w:val="00767F3F"/>
    <w:rsid w:val="00771A4D"/>
    <w:rsid w:val="0077635B"/>
    <w:rsid w:val="00781143"/>
    <w:rsid w:val="00782E2C"/>
    <w:rsid w:val="00793D37"/>
    <w:rsid w:val="00793D7B"/>
    <w:rsid w:val="0079455A"/>
    <w:rsid w:val="007A4428"/>
    <w:rsid w:val="007A5EC9"/>
    <w:rsid w:val="007B4373"/>
    <w:rsid w:val="007B49C0"/>
    <w:rsid w:val="007B6F7A"/>
    <w:rsid w:val="007C5137"/>
    <w:rsid w:val="007D23C5"/>
    <w:rsid w:val="007D3042"/>
    <w:rsid w:val="007E0133"/>
    <w:rsid w:val="007E2B7D"/>
    <w:rsid w:val="007E5205"/>
    <w:rsid w:val="00802FC1"/>
    <w:rsid w:val="00814005"/>
    <w:rsid w:val="0082009D"/>
    <w:rsid w:val="00821F85"/>
    <w:rsid w:val="008221AF"/>
    <w:rsid w:val="00841F88"/>
    <w:rsid w:val="00847E77"/>
    <w:rsid w:val="00851FD0"/>
    <w:rsid w:val="00857149"/>
    <w:rsid w:val="00857FEB"/>
    <w:rsid w:val="008607FC"/>
    <w:rsid w:val="00870679"/>
    <w:rsid w:val="008732D8"/>
    <w:rsid w:val="00873DB3"/>
    <w:rsid w:val="00891B5B"/>
    <w:rsid w:val="008936B2"/>
    <w:rsid w:val="008970E6"/>
    <w:rsid w:val="008A01F6"/>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3109F"/>
    <w:rsid w:val="00950ACD"/>
    <w:rsid w:val="00950E08"/>
    <w:rsid w:val="009555D4"/>
    <w:rsid w:val="00956F9D"/>
    <w:rsid w:val="00960D1D"/>
    <w:rsid w:val="009630A1"/>
    <w:rsid w:val="00966C35"/>
    <w:rsid w:val="00980536"/>
    <w:rsid w:val="009809A5"/>
    <w:rsid w:val="009851C3"/>
    <w:rsid w:val="0098774B"/>
    <w:rsid w:val="00991786"/>
    <w:rsid w:val="00995417"/>
    <w:rsid w:val="009A55B4"/>
    <w:rsid w:val="009A66BC"/>
    <w:rsid w:val="009B44B7"/>
    <w:rsid w:val="009B786C"/>
    <w:rsid w:val="009B7FA1"/>
    <w:rsid w:val="009C4B78"/>
    <w:rsid w:val="009D0303"/>
    <w:rsid w:val="009D4D5B"/>
    <w:rsid w:val="009D6F50"/>
    <w:rsid w:val="009D7E3C"/>
    <w:rsid w:val="009F087D"/>
    <w:rsid w:val="009F7F13"/>
    <w:rsid w:val="00A01AA2"/>
    <w:rsid w:val="00A01C26"/>
    <w:rsid w:val="00A10C88"/>
    <w:rsid w:val="00A11FA1"/>
    <w:rsid w:val="00A15ABB"/>
    <w:rsid w:val="00A22FC8"/>
    <w:rsid w:val="00A26CED"/>
    <w:rsid w:val="00A304BE"/>
    <w:rsid w:val="00A32F7C"/>
    <w:rsid w:val="00A3561E"/>
    <w:rsid w:val="00A356CB"/>
    <w:rsid w:val="00A42F1A"/>
    <w:rsid w:val="00A45A81"/>
    <w:rsid w:val="00A477A1"/>
    <w:rsid w:val="00A51095"/>
    <w:rsid w:val="00A563EC"/>
    <w:rsid w:val="00A5760A"/>
    <w:rsid w:val="00A6194A"/>
    <w:rsid w:val="00A6474F"/>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1627E"/>
    <w:rsid w:val="00B2009B"/>
    <w:rsid w:val="00B21D28"/>
    <w:rsid w:val="00B2330C"/>
    <w:rsid w:val="00B25F29"/>
    <w:rsid w:val="00B31D9E"/>
    <w:rsid w:val="00B33569"/>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8460A"/>
    <w:rsid w:val="00B93C0A"/>
    <w:rsid w:val="00B967F1"/>
    <w:rsid w:val="00BA67EA"/>
    <w:rsid w:val="00BA6A50"/>
    <w:rsid w:val="00BB375E"/>
    <w:rsid w:val="00BC056A"/>
    <w:rsid w:val="00BC05D8"/>
    <w:rsid w:val="00BD1011"/>
    <w:rsid w:val="00BD4EBB"/>
    <w:rsid w:val="00BE19A5"/>
    <w:rsid w:val="00BE2811"/>
    <w:rsid w:val="00BE75D5"/>
    <w:rsid w:val="00BF2CBC"/>
    <w:rsid w:val="00BF3BB7"/>
    <w:rsid w:val="00BF45C4"/>
    <w:rsid w:val="00BF627D"/>
    <w:rsid w:val="00C02025"/>
    <w:rsid w:val="00C07B1C"/>
    <w:rsid w:val="00C15BF3"/>
    <w:rsid w:val="00C21E5F"/>
    <w:rsid w:val="00C2336A"/>
    <w:rsid w:val="00C25CB7"/>
    <w:rsid w:val="00C3227E"/>
    <w:rsid w:val="00C44C66"/>
    <w:rsid w:val="00C53E83"/>
    <w:rsid w:val="00C71512"/>
    <w:rsid w:val="00C716A2"/>
    <w:rsid w:val="00C82037"/>
    <w:rsid w:val="00C824D8"/>
    <w:rsid w:val="00C87640"/>
    <w:rsid w:val="00C92198"/>
    <w:rsid w:val="00C957B8"/>
    <w:rsid w:val="00CA1521"/>
    <w:rsid w:val="00CA58D7"/>
    <w:rsid w:val="00CB150D"/>
    <w:rsid w:val="00CB3A25"/>
    <w:rsid w:val="00CB44E6"/>
    <w:rsid w:val="00CC1CD7"/>
    <w:rsid w:val="00CC46B6"/>
    <w:rsid w:val="00CC623A"/>
    <w:rsid w:val="00CD0A22"/>
    <w:rsid w:val="00CD3A01"/>
    <w:rsid w:val="00CE222B"/>
    <w:rsid w:val="00CE7158"/>
    <w:rsid w:val="00CF65D5"/>
    <w:rsid w:val="00D04FB7"/>
    <w:rsid w:val="00D071F8"/>
    <w:rsid w:val="00D07B88"/>
    <w:rsid w:val="00D12ACB"/>
    <w:rsid w:val="00D163A4"/>
    <w:rsid w:val="00D16CD1"/>
    <w:rsid w:val="00D17A9B"/>
    <w:rsid w:val="00D220AC"/>
    <w:rsid w:val="00D23032"/>
    <w:rsid w:val="00D300F6"/>
    <w:rsid w:val="00D34199"/>
    <w:rsid w:val="00D43003"/>
    <w:rsid w:val="00D45709"/>
    <w:rsid w:val="00D46A92"/>
    <w:rsid w:val="00D53966"/>
    <w:rsid w:val="00D53B84"/>
    <w:rsid w:val="00D5471F"/>
    <w:rsid w:val="00D547A4"/>
    <w:rsid w:val="00D56E12"/>
    <w:rsid w:val="00D714EB"/>
    <w:rsid w:val="00D770CF"/>
    <w:rsid w:val="00D8102A"/>
    <w:rsid w:val="00D839E9"/>
    <w:rsid w:val="00D85C57"/>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0B77"/>
    <w:rsid w:val="00E1388B"/>
    <w:rsid w:val="00E1515C"/>
    <w:rsid w:val="00E15700"/>
    <w:rsid w:val="00E234F4"/>
    <w:rsid w:val="00E2367E"/>
    <w:rsid w:val="00E43CCA"/>
    <w:rsid w:val="00E55722"/>
    <w:rsid w:val="00E55C80"/>
    <w:rsid w:val="00E60582"/>
    <w:rsid w:val="00E61C0F"/>
    <w:rsid w:val="00E745F4"/>
    <w:rsid w:val="00E768E0"/>
    <w:rsid w:val="00E81935"/>
    <w:rsid w:val="00E957A0"/>
    <w:rsid w:val="00EA3360"/>
    <w:rsid w:val="00EA4D94"/>
    <w:rsid w:val="00EB08B8"/>
    <w:rsid w:val="00EB2100"/>
    <w:rsid w:val="00EB43FD"/>
    <w:rsid w:val="00EB4B73"/>
    <w:rsid w:val="00EC7B7F"/>
    <w:rsid w:val="00ED2E5F"/>
    <w:rsid w:val="00ED4146"/>
    <w:rsid w:val="00EE280A"/>
    <w:rsid w:val="00EE6014"/>
    <w:rsid w:val="00EF21EB"/>
    <w:rsid w:val="00EF22FE"/>
    <w:rsid w:val="00EF412A"/>
    <w:rsid w:val="00F154DF"/>
    <w:rsid w:val="00F1779F"/>
    <w:rsid w:val="00F20DDE"/>
    <w:rsid w:val="00F2111E"/>
    <w:rsid w:val="00F219BD"/>
    <w:rsid w:val="00F21C2E"/>
    <w:rsid w:val="00F36B96"/>
    <w:rsid w:val="00F434FF"/>
    <w:rsid w:val="00F47900"/>
    <w:rsid w:val="00F503B7"/>
    <w:rsid w:val="00F5548F"/>
    <w:rsid w:val="00F65369"/>
    <w:rsid w:val="00F711BA"/>
    <w:rsid w:val="00F77FA2"/>
    <w:rsid w:val="00F94680"/>
    <w:rsid w:val="00F95A56"/>
    <w:rsid w:val="00FA13F3"/>
    <w:rsid w:val="00FA6C4D"/>
    <w:rsid w:val="00FA6E0C"/>
    <w:rsid w:val="00FA7FCC"/>
    <w:rsid w:val="00FB268C"/>
    <w:rsid w:val="00FB3DFF"/>
    <w:rsid w:val="00FB6677"/>
    <w:rsid w:val="00FC00D5"/>
    <w:rsid w:val="00FC5052"/>
    <w:rsid w:val="00FD1C5C"/>
    <w:rsid w:val="00FD508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319B4358"/>
  <w15:docId w15:val="{45C844AC-6821-4912-9608-079D7DA1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1EF6-D0A1-49C7-A4C0-93E1D55A0F31}">
  <ds:schemaRefs>
    <ds:schemaRef ds:uri="http://schemas.microsoft.com/sharepoint/v3/contenttype/forms"/>
  </ds:schemaRefs>
</ds:datastoreItem>
</file>

<file path=customXml/itemProps2.xml><?xml version="1.0" encoding="utf-8"?>
<ds:datastoreItem xmlns:ds="http://schemas.openxmlformats.org/officeDocument/2006/customXml" ds:itemID="{D5A5BFBA-40AA-4C2C-A77D-E64A2C88F71C}">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2C7DF3-F472-4333-8F08-CB27A4A9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5CA231-94BE-40D1-981D-313F7CF7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1516</Words>
  <Characters>723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nou011</dc:creator>
  <cp:lastModifiedBy>富山県農林水産公社</cp:lastModifiedBy>
  <cp:revision>5</cp:revision>
  <cp:lastPrinted>2018-01-26T02:59:00Z</cp:lastPrinted>
  <dcterms:created xsi:type="dcterms:W3CDTF">2019-04-15T06:24:00Z</dcterms:created>
  <dcterms:modified xsi:type="dcterms:W3CDTF">2019-04-18T09:12:00Z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